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49" w:rsidRPr="00BA3367" w:rsidRDefault="00553649" w:rsidP="00EB5477">
      <w:pPr>
        <w:pStyle w:val="Cuerpo"/>
        <w:spacing w:before="360"/>
        <w:jc w:val="both"/>
        <w:rPr>
          <w:rFonts w:ascii="Verdana" w:eastAsia="MS Mincho" w:hAnsi="Verdana" w:cs="Arial"/>
          <w:b/>
          <w:kern w:val="1"/>
          <w:sz w:val="22"/>
          <w:szCs w:val="22"/>
          <w:lang w:val="es-MX"/>
        </w:rPr>
      </w:pPr>
      <w:r w:rsidRPr="00BA3367">
        <w:rPr>
          <w:rFonts w:ascii="Verdana" w:hAnsi="Verdana" w:cs="Arial"/>
          <w:b/>
          <w:sz w:val="22"/>
          <w:szCs w:val="22"/>
          <w:lang w:val="es-MX" w:eastAsia="en-US"/>
        </w:rPr>
        <w:t xml:space="preserve">“Decreto por el que se expide el </w:t>
      </w:r>
      <w:r w:rsidR="00052DF8" w:rsidRPr="00BA3367">
        <w:rPr>
          <w:rStyle w:val="Fuentedeprrafopredeter1"/>
          <w:rFonts w:ascii="Verdana" w:eastAsia="MS Mincho" w:hAnsi="Verdana" w:cs="Arial"/>
          <w:b/>
          <w:kern w:val="1"/>
          <w:sz w:val="22"/>
          <w:szCs w:val="22"/>
          <w:lang w:val="es-MX"/>
        </w:rPr>
        <w:t>Reglamento de Transparencia y Acceso a la Información Pública del Ayuntamiento de</w:t>
      </w:r>
      <w:r w:rsidR="00EB5477">
        <w:rPr>
          <w:rStyle w:val="Fuentedeprrafopredeter1"/>
          <w:rFonts w:ascii="Verdana" w:eastAsia="MS Mincho" w:hAnsi="Verdana" w:cs="Arial"/>
          <w:b/>
          <w:kern w:val="1"/>
          <w:sz w:val="22"/>
          <w:szCs w:val="22"/>
          <w:lang w:val="es-MX"/>
        </w:rPr>
        <w:t xml:space="preserve"> </w:t>
      </w:r>
      <w:r w:rsidR="00052DF8" w:rsidRPr="00BA3367">
        <w:rPr>
          <w:rStyle w:val="Fuentedeprrafopredeter1"/>
          <w:rFonts w:ascii="Verdana" w:eastAsia="MS Mincho" w:hAnsi="Verdana" w:cs="Arial"/>
          <w:b/>
          <w:kern w:val="1"/>
          <w:sz w:val="22"/>
          <w:szCs w:val="22"/>
          <w:lang w:val="es-MX"/>
        </w:rPr>
        <w:t>San Pedro Tlaquepaque</w:t>
      </w:r>
      <w:r w:rsidR="00EC53D2" w:rsidRPr="00BA3367">
        <w:rPr>
          <w:rStyle w:val="Fuentedeprrafopredeter1"/>
          <w:rFonts w:ascii="Verdana" w:eastAsia="MS Mincho" w:hAnsi="Verdana" w:cs="Arial"/>
          <w:b/>
          <w:kern w:val="1"/>
          <w:sz w:val="22"/>
          <w:szCs w:val="22"/>
          <w:lang w:val="es-MX"/>
        </w:rPr>
        <w:t>”</w:t>
      </w:r>
      <w:r w:rsidR="00052DF8" w:rsidRPr="00BA3367">
        <w:rPr>
          <w:rStyle w:val="Fuentedeprrafopredeter1"/>
          <w:rFonts w:ascii="Verdana" w:hAnsi="Verdana" w:cs="Arial"/>
          <w:b/>
          <w:smallCaps/>
          <w:sz w:val="22"/>
          <w:szCs w:val="22"/>
        </w:rPr>
        <w:t>.</w:t>
      </w:r>
    </w:p>
    <w:p w:rsidR="00553649" w:rsidRPr="00BA3367" w:rsidRDefault="00553649" w:rsidP="00BA3367">
      <w:pPr>
        <w:jc w:val="both"/>
        <w:rPr>
          <w:rFonts w:ascii="Verdana" w:hAnsi="Verdana" w:cs="Arial"/>
          <w:color w:val="000000"/>
          <w:sz w:val="22"/>
          <w:szCs w:val="22"/>
          <w:lang w:eastAsia="es-MX"/>
        </w:rPr>
      </w:pPr>
    </w:p>
    <w:p w:rsidR="00EC53D2" w:rsidRPr="00BA3367" w:rsidRDefault="00EC53D2" w:rsidP="00BA3367">
      <w:pPr>
        <w:jc w:val="both"/>
        <w:rPr>
          <w:rFonts w:ascii="Verdana" w:hAnsi="Verdana" w:cs="Arial"/>
          <w:color w:val="000000"/>
          <w:sz w:val="22"/>
          <w:szCs w:val="22"/>
          <w:lang w:eastAsia="es-MX"/>
        </w:rPr>
      </w:pPr>
    </w:p>
    <w:p w:rsidR="00EC53D2" w:rsidRPr="00BA3367" w:rsidRDefault="00553649" w:rsidP="00BA3367">
      <w:pPr>
        <w:ind w:right="51"/>
        <w:jc w:val="both"/>
        <w:rPr>
          <w:rFonts w:ascii="Verdana" w:eastAsiaTheme="minorHAnsi" w:hAnsi="Verdana" w:cs="Arial"/>
          <w:color w:val="000000" w:themeColor="text1"/>
          <w:sz w:val="22"/>
          <w:szCs w:val="22"/>
          <w:lang w:eastAsia="en-US"/>
        </w:rPr>
      </w:pPr>
      <w:r w:rsidRPr="00BA3367">
        <w:rPr>
          <w:rFonts w:ascii="Verdana" w:hAnsi="Verdana" w:cs="Khmer UI"/>
          <w:b/>
          <w:sz w:val="22"/>
          <w:szCs w:val="22"/>
          <w:lang w:eastAsia="es-MX"/>
        </w:rPr>
        <w:t>ÚNICO</w:t>
      </w:r>
      <w:r w:rsidRPr="00BA3367">
        <w:rPr>
          <w:rFonts w:ascii="Verdana" w:hAnsi="Verdana" w:cs="Khmer UI"/>
          <w:sz w:val="22"/>
          <w:szCs w:val="22"/>
          <w:lang w:eastAsia="es-MX"/>
        </w:rPr>
        <w:t>.-</w:t>
      </w:r>
      <w:r w:rsidR="00EC53D2" w:rsidRPr="00BA3367">
        <w:rPr>
          <w:rFonts w:ascii="Verdana" w:hAnsi="Verdana" w:cs="Arial"/>
          <w:sz w:val="22"/>
          <w:szCs w:val="22"/>
        </w:rPr>
        <w:t xml:space="preserve"> El Ayuntamiento Constitucional del Municipio de San Pedro Tlaquepaque, Jalisco, aprueba y autoriza</w:t>
      </w:r>
      <w:r w:rsidR="00EC53D2" w:rsidRPr="00BA3367">
        <w:rPr>
          <w:rFonts w:ascii="Verdana" w:eastAsiaTheme="minorHAnsi" w:hAnsi="Verdana" w:cs="Arial"/>
          <w:color w:val="000000" w:themeColor="text1"/>
          <w:sz w:val="22"/>
          <w:szCs w:val="22"/>
          <w:lang w:eastAsia="en-US"/>
        </w:rPr>
        <w:t xml:space="preserve"> abrogar el Reglamento de Transparencia e Información Pública del Municipio de San Pedro Tlaquepaque, Jalisco</w:t>
      </w:r>
      <w:r w:rsidR="00EC53D2" w:rsidRPr="00BA3367">
        <w:rPr>
          <w:rFonts w:ascii="Verdana" w:eastAsiaTheme="minorHAnsi" w:hAnsi="Verdana" w:cs="Arial"/>
          <w:sz w:val="22"/>
          <w:szCs w:val="22"/>
          <w:lang w:eastAsia="en-US"/>
        </w:rPr>
        <w:t>, para quedar como sigue:</w:t>
      </w:r>
    </w:p>
    <w:p w:rsidR="00EC53D2" w:rsidRPr="00BA3367" w:rsidRDefault="00EC53D2" w:rsidP="00BA3367">
      <w:pPr>
        <w:jc w:val="both"/>
        <w:rPr>
          <w:rFonts w:ascii="Verdana" w:hAnsi="Verdana" w:cs="Arial"/>
          <w:b/>
          <w:i/>
          <w:sz w:val="22"/>
          <w:szCs w:val="22"/>
          <w:lang w:val="es-ES_tradnl"/>
        </w:rPr>
      </w:pPr>
    </w:p>
    <w:p w:rsidR="00EC53D2" w:rsidRPr="00BA3367" w:rsidRDefault="00EC53D2" w:rsidP="00BA3367">
      <w:pPr>
        <w:jc w:val="both"/>
        <w:rPr>
          <w:rFonts w:ascii="Verdana" w:hAnsi="Verdana" w:cs="Arial"/>
          <w:b/>
          <w:i/>
          <w:sz w:val="22"/>
          <w:szCs w:val="22"/>
          <w:lang w:val="es-ES_tradnl"/>
        </w:rPr>
      </w:pPr>
    </w:p>
    <w:p w:rsidR="002D42A9" w:rsidRPr="00BA3367" w:rsidRDefault="002D42A9" w:rsidP="00BA3367">
      <w:pPr>
        <w:jc w:val="both"/>
        <w:rPr>
          <w:rStyle w:val="Fuentedeprrafopredeter1"/>
          <w:rFonts w:ascii="Verdana" w:hAnsi="Verdana" w:cs="Arial"/>
          <w:b/>
          <w:smallCaps/>
          <w:sz w:val="22"/>
          <w:szCs w:val="22"/>
        </w:rPr>
      </w:pPr>
      <w:r w:rsidRPr="00BA3367">
        <w:rPr>
          <w:rStyle w:val="Fuentedeprrafopredeter1"/>
          <w:rFonts w:ascii="Verdana" w:hAnsi="Verdana" w:cs="Arial"/>
          <w:b/>
          <w:smallCaps/>
          <w:sz w:val="22"/>
          <w:szCs w:val="22"/>
        </w:rPr>
        <w:t>REGLAMENTO DE TRANSPARENCIA Y ACCESO A LA INFORMACIÓN PÚBLICA DEL AYUNTAMIENTO DE SAN PEDRO TLAQUEPAQUE.</w:t>
      </w:r>
    </w:p>
    <w:p w:rsidR="008257B5" w:rsidRPr="00BA3367" w:rsidRDefault="008257B5" w:rsidP="00BA3367">
      <w:pPr>
        <w:jc w:val="both"/>
        <w:rPr>
          <w:rStyle w:val="Fuentedeprrafopredeter1"/>
          <w:rFonts w:ascii="Verdana" w:eastAsia="Arial Narrow" w:hAnsi="Verdana" w:cs="Arial"/>
          <w:b/>
          <w:bCs/>
          <w:smallCaps/>
          <w:sz w:val="22"/>
          <w:szCs w:val="22"/>
        </w:rPr>
      </w:pPr>
    </w:p>
    <w:p w:rsidR="002D42A9" w:rsidRPr="00BA3367" w:rsidRDefault="002D42A9" w:rsidP="00BA3367">
      <w:pPr>
        <w:pStyle w:val="Cuerpo"/>
        <w:ind w:left="708"/>
        <w:jc w:val="both"/>
        <w:rPr>
          <w:rStyle w:val="Fuentedeprrafopredeter1"/>
          <w:rFonts w:ascii="Verdana" w:eastAsia="Arial Narrow" w:hAnsi="Verdana" w:cs="Arial"/>
          <w:b/>
          <w:bCs/>
          <w:sz w:val="22"/>
          <w:szCs w:val="22"/>
        </w:rPr>
      </w:pPr>
      <w:r w:rsidRPr="00BA3367">
        <w:rPr>
          <w:rStyle w:val="Fuentedeprrafopredeter1"/>
          <w:rFonts w:ascii="Verdana" w:hAnsi="Verdana" w:cs="Arial"/>
          <w:b/>
          <w:sz w:val="22"/>
          <w:szCs w:val="22"/>
        </w:rPr>
        <w:t>TITULO PRIMERO</w:t>
      </w: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DISPO</w:t>
      </w:r>
      <w:r w:rsidRPr="00BA3367">
        <w:rPr>
          <w:rStyle w:val="Fuentedeprrafopredeter1"/>
          <w:rFonts w:ascii="Verdana" w:hAnsi="Verdana" w:cs="Arial"/>
          <w:b/>
          <w:sz w:val="22"/>
          <w:szCs w:val="22"/>
          <w:lang w:val="de-DE"/>
        </w:rPr>
        <w:t>SICIONES GENERALES</w:t>
      </w:r>
    </w:p>
    <w:p w:rsidR="002D42A9" w:rsidRPr="00BA3367" w:rsidRDefault="002D42A9" w:rsidP="00BA3367">
      <w:pPr>
        <w:pStyle w:val="Cuerpo"/>
        <w:ind w:left="708"/>
        <w:jc w:val="both"/>
        <w:rPr>
          <w:rStyle w:val="Fuentedeprrafopredeter1"/>
          <w:rFonts w:ascii="Verdana" w:hAnsi="Verdana" w:cs="Arial"/>
          <w:b/>
          <w:sz w:val="22"/>
          <w:szCs w:val="22"/>
        </w:rPr>
      </w:pPr>
      <w:r w:rsidRPr="00BA3367">
        <w:rPr>
          <w:rStyle w:val="Fuentedeprrafopredeter1"/>
          <w:rFonts w:ascii="Verdana" w:hAnsi="Verdana" w:cs="Arial"/>
          <w:b/>
          <w:sz w:val="22"/>
          <w:szCs w:val="22"/>
        </w:rPr>
        <w:t>CAPÍTULO ÚNICO</w:t>
      </w:r>
      <w:r w:rsidR="008257B5" w:rsidRPr="00BA3367">
        <w:rPr>
          <w:rStyle w:val="Fuentedeprrafopredeter1"/>
          <w:rFonts w:ascii="Verdana" w:hAnsi="Verdana" w:cs="Arial"/>
          <w:b/>
          <w:sz w:val="22"/>
          <w:szCs w:val="22"/>
        </w:rPr>
        <w:t>.</w:t>
      </w:r>
    </w:p>
    <w:p w:rsidR="008257B5" w:rsidRPr="00BA3367" w:rsidRDefault="008257B5" w:rsidP="00BA3367">
      <w:pPr>
        <w:pStyle w:val="Cuerpo"/>
        <w:ind w:left="708"/>
        <w:jc w:val="both"/>
        <w:rPr>
          <w:rStyle w:val="Fuentedeprrafopredeter1"/>
          <w:rFonts w:ascii="Verdana" w:eastAsia="Arial Narrow" w:hAnsi="Verdana" w:cs="Arial"/>
          <w:b/>
          <w:sz w:val="22"/>
          <w:szCs w:val="22"/>
        </w:rPr>
      </w:pP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 </w:t>
      </w:r>
      <w:r w:rsidRPr="00BA3367">
        <w:rPr>
          <w:rStyle w:val="Fuentedeprrafopredeter1"/>
          <w:rFonts w:ascii="Verdana" w:hAnsi="Verdana" w:cs="Arial"/>
          <w:sz w:val="22"/>
          <w:szCs w:val="22"/>
        </w:rPr>
        <w:t xml:space="preserve">– </w:t>
      </w:r>
      <w:r w:rsidRPr="00BA3367">
        <w:rPr>
          <w:rStyle w:val="Fuentedeprrafopredeter1"/>
          <w:rFonts w:ascii="Verdana" w:hAnsi="Verdana" w:cs="Arial"/>
          <w:sz w:val="22"/>
          <w:szCs w:val="22"/>
          <w:lang w:val="pt-PT"/>
        </w:rPr>
        <w:t>Del objeto.</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presente Reglamento es de orden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it-IT"/>
        </w:rPr>
        <w:t>blico e inter</w:t>
      </w:r>
      <w:proofErr w:type="spellStart"/>
      <w:r w:rsidRPr="00BA3367">
        <w:rPr>
          <w:rStyle w:val="Fuentedeprrafopredeter1"/>
          <w:rFonts w:ascii="Verdana" w:hAnsi="Verdana" w:cs="Arial"/>
          <w:sz w:val="22"/>
          <w:szCs w:val="22"/>
        </w:rPr>
        <w:t>és</w:t>
      </w:r>
      <w:proofErr w:type="spellEnd"/>
      <w:r w:rsidRPr="00BA3367">
        <w:rPr>
          <w:rStyle w:val="Fuentedeprrafopredeter1"/>
          <w:rFonts w:ascii="Verdana" w:hAnsi="Verdana" w:cs="Arial"/>
          <w:sz w:val="22"/>
          <w:szCs w:val="22"/>
        </w:rPr>
        <w:t xml:space="preserve"> social, de observancia general y obligatoria, y tiene por objeto regular los procedimientos internos del Gobierno y la Administración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blica Municipal</w:t>
      </w:r>
      <w:r w:rsidRPr="00BA3367">
        <w:rPr>
          <w:rStyle w:val="Fuentedeprrafopredeter1"/>
          <w:rFonts w:ascii="Verdana" w:hAnsi="Verdana" w:cs="Arial"/>
          <w:sz w:val="22"/>
          <w:szCs w:val="22"/>
        </w:rPr>
        <w:t xml:space="preserve"> de San Pedro Tlaquepaque, garantizando y ampliando el ejercicio de los derechos de acceso a la información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 xml:space="preserve">blica, </w:t>
      </w:r>
      <w:r w:rsidRPr="00BA3367">
        <w:rPr>
          <w:rStyle w:val="Fuentedeprrafopredeter1"/>
          <w:rFonts w:ascii="Verdana" w:hAnsi="Verdana" w:cs="Arial"/>
          <w:sz w:val="22"/>
          <w:szCs w:val="22"/>
        </w:rPr>
        <w:t>protección de datos personales e información confidencial de toda persona en posesión de los sujetos obligados, la integración, funcionamiento y atribuciones del Comité de Transparencia, la Unidad, las Unidades Administrativas y Enlaces con base en lo establecido en la Ley de Transparencia y Acceso a la Información Pública del Estado de Jalisco y sus Municipios, con el fin de constituir un gobierno y administración municipal abiertos que propicien la participación ciudadana y la rendición de cuentas.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2. </w:t>
      </w:r>
      <w:r w:rsidRPr="00BA3367">
        <w:rPr>
          <w:rStyle w:val="Fuentedeprrafopredeter1"/>
          <w:rFonts w:ascii="Verdana" w:hAnsi="Verdana" w:cs="Arial"/>
          <w:sz w:val="22"/>
          <w:szCs w:val="22"/>
        </w:rPr>
        <w:t xml:space="preserve">– </w:t>
      </w:r>
      <w:r w:rsidRPr="00BA3367">
        <w:rPr>
          <w:rStyle w:val="Fuentedeprrafopredeter1"/>
          <w:rFonts w:ascii="Verdana" w:hAnsi="Verdana" w:cs="Arial"/>
          <w:sz w:val="22"/>
          <w:szCs w:val="22"/>
          <w:lang w:val="it-IT"/>
        </w:rPr>
        <w:t>Del fundamento.</w:t>
      </w:r>
    </w:p>
    <w:p w:rsidR="00EC53D2"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 xml:space="preserve">Este reglamento se expide con fundamento en lo dispuesto por los artículos 1, 6, 16 párrafo segundo y 115 de la </w:t>
      </w:r>
      <w:proofErr w:type="spellStart"/>
      <w:r w:rsidRPr="00BA3367">
        <w:rPr>
          <w:rStyle w:val="Fuentedeprrafopredeter1"/>
          <w:rFonts w:ascii="Verdana" w:hAnsi="Verdana" w:cs="Arial"/>
          <w:sz w:val="22"/>
          <w:szCs w:val="22"/>
        </w:rPr>
        <w:t>Constitució</w:t>
      </w:r>
      <w:proofErr w:type="spellEnd"/>
      <w:r w:rsidRPr="00BA3367">
        <w:rPr>
          <w:rStyle w:val="Fuentedeprrafopredeter1"/>
          <w:rFonts w:ascii="Verdana" w:hAnsi="Verdana" w:cs="Arial"/>
          <w:sz w:val="22"/>
          <w:szCs w:val="22"/>
          <w:lang w:val="de-DE"/>
        </w:rPr>
        <w:t>n Pol</w:t>
      </w:r>
      <w:proofErr w:type="spellStart"/>
      <w:r w:rsidRPr="00BA3367">
        <w:rPr>
          <w:rStyle w:val="Fuentedeprrafopredeter1"/>
          <w:rFonts w:ascii="Verdana" w:hAnsi="Verdana" w:cs="Arial"/>
          <w:sz w:val="22"/>
          <w:szCs w:val="22"/>
        </w:rPr>
        <w:t>ítica</w:t>
      </w:r>
      <w:proofErr w:type="spellEnd"/>
      <w:r w:rsidRPr="00BA3367">
        <w:rPr>
          <w:rStyle w:val="Fuentedeprrafopredeter1"/>
          <w:rFonts w:ascii="Verdana" w:hAnsi="Verdana" w:cs="Arial"/>
          <w:sz w:val="22"/>
          <w:szCs w:val="22"/>
        </w:rPr>
        <w:t xml:space="preserve"> de los Estados Unidos Mexicanos; 4, 9, 15 fracción IX, 73, 77 y 86 de la </w:t>
      </w:r>
      <w:proofErr w:type="spellStart"/>
      <w:r w:rsidRPr="00BA3367">
        <w:rPr>
          <w:rStyle w:val="Fuentedeprrafopredeter1"/>
          <w:rFonts w:ascii="Verdana" w:hAnsi="Verdana" w:cs="Arial"/>
          <w:sz w:val="22"/>
          <w:szCs w:val="22"/>
        </w:rPr>
        <w:t>Constitució</w:t>
      </w:r>
      <w:proofErr w:type="spellEnd"/>
      <w:r w:rsidRPr="00BA3367">
        <w:rPr>
          <w:rStyle w:val="Fuentedeprrafopredeter1"/>
          <w:rFonts w:ascii="Verdana" w:hAnsi="Verdana" w:cs="Arial"/>
          <w:sz w:val="22"/>
          <w:szCs w:val="22"/>
          <w:lang w:val="de-DE"/>
        </w:rPr>
        <w:t>n Pol</w:t>
      </w:r>
      <w:proofErr w:type="spellStart"/>
      <w:r w:rsidRPr="00BA3367">
        <w:rPr>
          <w:rStyle w:val="Fuentedeprrafopredeter1"/>
          <w:rFonts w:ascii="Verdana" w:hAnsi="Verdana" w:cs="Arial"/>
          <w:sz w:val="22"/>
          <w:szCs w:val="22"/>
        </w:rPr>
        <w:t>ítica</w:t>
      </w:r>
      <w:proofErr w:type="spellEnd"/>
      <w:r w:rsidRPr="00BA3367">
        <w:rPr>
          <w:rStyle w:val="Fuentedeprrafopredeter1"/>
          <w:rFonts w:ascii="Verdana" w:hAnsi="Verdana" w:cs="Arial"/>
          <w:sz w:val="22"/>
          <w:szCs w:val="22"/>
        </w:rPr>
        <w:t xml:space="preserve"> del Estado de Jalisco; 40, 41, 42 y 44 de la Ley del Gobierno y la Administración Pública Municipal del Estado de Jalisco; así como lo dispuesto por la Ley General de Transparencia y Acceso a la Información Pública, y la Ley de Transparencia y Acceso a la Información Pública del Estado de Jalisco y sus Municipios.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 </w:t>
      </w:r>
      <w:r w:rsidRPr="00BA3367">
        <w:rPr>
          <w:rStyle w:val="Fuentedeprrafopredeter1"/>
          <w:rFonts w:ascii="Verdana" w:hAnsi="Verdana" w:cs="Arial"/>
          <w:sz w:val="22"/>
          <w:szCs w:val="22"/>
        </w:rPr>
        <w:t xml:space="preserve">– </w:t>
      </w:r>
      <w:r w:rsidRPr="00BA3367">
        <w:rPr>
          <w:rStyle w:val="Fuentedeprrafopredeter1"/>
          <w:rFonts w:ascii="Verdana" w:hAnsi="Verdana" w:cs="Arial"/>
          <w:sz w:val="22"/>
          <w:szCs w:val="22"/>
          <w:lang w:val="it-IT"/>
        </w:rPr>
        <w:t>Glosario.</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Además de las definiciones establecidas en la Ley, para los efectos del presente Reglamento, se entenderá por:</w:t>
      </w:r>
    </w:p>
    <w:p w:rsidR="00EC53D2" w:rsidRPr="00BA3367" w:rsidRDefault="00EC53D2" w:rsidP="00BA3367">
      <w:pPr>
        <w:pStyle w:val="Cuerpo"/>
        <w:spacing w:before="120" w:after="120"/>
        <w:jc w:val="both"/>
        <w:rPr>
          <w:rStyle w:val="Fuentedeprrafopredeter1"/>
          <w:rFonts w:ascii="Verdana"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Ajuste Razonable: Modificaciones y adaptaciones necesarias y adecuadas que no impongan una carga desproporcionada o indebida, cuando se requiera en un caso particular, para garantizar a las personas con discapacidad el goce o ejercicio del derecho de acceso a la información, en igualdad de condiciones, de los derechos humanos;</w:t>
      </w:r>
    </w:p>
    <w:p w:rsidR="00EC53D2" w:rsidRPr="00BA3367" w:rsidRDefault="00EC53D2" w:rsidP="00BA3367">
      <w:pPr>
        <w:pStyle w:val="Cuerpo"/>
        <w:widowControl/>
        <w:spacing w:before="80" w:after="80"/>
        <w:ind w:left="720"/>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pt-PT"/>
        </w:rPr>
        <w:t>Comit</w:t>
      </w:r>
      <w:r w:rsidRPr="00BA3367">
        <w:rPr>
          <w:rStyle w:val="Fuentedeprrafopredeter1"/>
          <w:rFonts w:ascii="Verdana" w:hAnsi="Verdana" w:cs="Arial"/>
          <w:sz w:val="22"/>
          <w:szCs w:val="22"/>
        </w:rPr>
        <w:t xml:space="preserve">é: </w:t>
      </w:r>
      <w:r w:rsidRPr="00BA3367">
        <w:rPr>
          <w:rStyle w:val="Fuentedeprrafopredeter1"/>
          <w:rFonts w:ascii="Verdana" w:hAnsi="Verdana" w:cs="Arial"/>
          <w:sz w:val="22"/>
          <w:szCs w:val="22"/>
          <w:lang w:val="pt-PT"/>
        </w:rPr>
        <w:t>Comit</w:t>
      </w:r>
      <w:r w:rsidRPr="00BA3367">
        <w:rPr>
          <w:rStyle w:val="Fuentedeprrafopredeter1"/>
          <w:rFonts w:ascii="Verdana" w:hAnsi="Verdana" w:cs="Arial"/>
          <w:sz w:val="22"/>
          <w:szCs w:val="22"/>
        </w:rPr>
        <w:t>é de Transparencia;</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Convenio de </w:t>
      </w:r>
      <w:proofErr w:type="spellStart"/>
      <w:r w:rsidRPr="00BA3367">
        <w:rPr>
          <w:rStyle w:val="Fuentedeprrafopredeter1"/>
          <w:rFonts w:ascii="Verdana" w:hAnsi="Verdana" w:cs="Arial"/>
          <w:sz w:val="22"/>
          <w:szCs w:val="22"/>
        </w:rPr>
        <w:t>Adhesió</w:t>
      </w:r>
      <w:proofErr w:type="spellEnd"/>
      <w:r w:rsidRPr="00BA3367">
        <w:rPr>
          <w:rStyle w:val="Fuentedeprrafopredeter1"/>
          <w:rFonts w:ascii="Verdana" w:hAnsi="Verdana" w:cs="Arial"/>
          <w:sz w:val="22"/>
          <w:szCs w:val="22"/>
          <w:lang w:val="de-DE"/>
        </w:rPr>
        <w:t xml:space="preserve">n: </w:t>
      </w:r>
      <w:r w:rsidRPr="00BA3367">
        <w:rPr>
          <w:rStyle w:val="Fuentedeprrafopredeter1"/>
          <w:rFonts w:ascii="Verdana" w:hAnsi="Verdana" w:cs="Arial"/>
          <w:sz w:val="22"/>
          <w:szCs w:val="22"/>
          <w:lang w:val="pt-PT"/>
        </w:rPr>
        <w:t>Instrumento jur</w:t>
      </w:r>
      <w:proofErr w:type="spellStart"/>
      <w:r w:rsidRPr="00BA3367">
        <w:rPr>
          <w:rStyle w:val="Fuentedeprrafopredeter1"/>
          <w:rFonts w:ascii="Verdana" w:hAnsi="Verdana" w:cs="Arial"/>
          <w:sz w:val="22"/>
          <w:szCs w:val="22"/>
        </w:rPr>
        <w:t>ídico</w:t>
      </w:r>
      <w:proofErr w:type="spellEnd"/>
      <w:r w:rsidRPr="00BA3367">
        <w:rPr>
          <w:rStyle w:val="Fuentedeprrafopredeter1"/>
          <w:rFonts w:ascii="Verdana" w:hAnsi="Verdana" w:cs="Arial"/>
          <w:sz w:val="22"/>
          <w:szCs w:val="22"/>
        </w:rPr>
        <w:t xml:space="preserve"> que establecen de buena voluntad sujetos obligados del Ayuntamiento con el fin de integrar un solo Comité de Transparencia y, según sea el caso, publicar su respectiva Información Fundamental en un solo Sitio de Internet;</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Enlace de transparencia: </w:t>
      </w:r>
      <w:r w:rsidRPr="00BA3367">
        <w:rPr>
          <w:rStyle w:val="Fuentedeprrafopredeter1"/>
          <w:rFonts w:ascii="Verdana" w:hAnsi="Verdana" w:cs="Arial"/>
          <w:sz w:val="22"/>
          <w:szCs w:val="22"/>
          <w:lang w:val="pt-PT"/>
        </w:rPr>
        <w:t>Servidor p</w:t>
      </w:r>
      <w:proofErr w:type="spellStart"/>
      <w:r w:rsidRPr="00BA3367">
        <w:rPr>
          <w:rStyle w:val="Fuentedeprrafopredeter1"/>
          <w:rFonts w:ascii="Verdana" w:hAnsi="Verdana" w:cs="Arial"/>
          <w:sz w:val="22"/>
          <w:szCs w:val="22"/>
        </w:rPr>
        <w:t>úblico</w:t>
      </w:r>
      <w:proofErr w:type="spellEnd"/>
      <w:r w:rsidRPr="00BA3367">
        <w:rPr>
          <w:rStyle w:val="Fuentedeprrafopredeter1"/>
          <w:rFonts w:ascii="Verdana" w:hAnsi="Verdana" w:cs="Arial"/>
          <w:sz w:val="22"/>
          <w:szCs w:val="22"/>
        </w:rPr>
        <w:t xml:space="preserve"> responsable de gestionar la información pública al interior de la dependencia del Sujeto Responsable a la que se encuentra adscrito, tanto en lo relativo a las solicitudes de información, como la necesaria para el cumplimiento de las obligaciones de publicación de información fundamental y la que pertenece a los rubros de transparencia focalizada y proactiva;</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it-IT"/>
        </w:rPr>
        <w:t xml:space="preserve">Instituto: </w:t>
      </w:r>
      <w:r w:rsidRPr="00BA3367">
        <w:rPr>
          <w:rStyle w:val="Fuentedeprrafopredeter1"/>
          <w:rFonts w:ascii="Verdana" w:hAnsi="Verdana" w:cs="Arial"/>
          <w:sz w:val="22"/>
          <w:szCs w:val="22"/>
        </w:rPr>
        <w:t>El Instituto de Transparencia, Información Pública y Protección de Datos Personales del Estado de Jalisco;</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Interoperabilidad: Capacidad de un sistema de información de comunicarse y compartir datos, información, documentos y objetos digitales de forma efectiva, con uno o varios sistemas de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it-IT"/>
        </w:rPr>
        <w:t>n, mediante una interconexi</w:t>
      </w:r>
      <w:r w:rsidRPr="00BA3367">
        <w:rPr>
          <w:rStyle w:val="Fuentedeprrafopredeter1"/>
          <w:rFonts w:ascii="Verdana" w:hAnsi="Verdana" w:cs="Arial"/>
          <w:sz w:val="22"/>
          <w:szCs w:val="22"/>
        </w:rPr>
        <w:t>ó</w:t>
      </w:r>
      <w:r w:rsidRPr="00BA3367">
        <w:rPr>
          <w:rStyle w:val="Fuentedeprrafopredeter1"/>
          <w:rFonts w:ascii="Verdana" w:hAnsi="Verdana" w:cs="Arial"/>
          <w:sz w:val="22"/>
          <w:szCs w:val="22"/>
          <w:lang w:val="fr-FR"/>
        </w:rPr>
        <w:t xml:space="preserve">n libre, </w:t>
      </w:r>
      <w:proofErr w:type="spellStart"/>
      <w:r w:rsidRPr="00BA3367">
        <w:rPr>
          <w:rStyle w:val="Fuentedeprrafopredeter1"/>
          <w:rFonts w:ascii="Verdana" w:hAnsi="Verdana" w:cs="Arial"/>
          <w:sz w:val="22"/>
          <w:szCs w:val="22"/>
          <w:lang w:val="fr-FR"/>
        </w:rPr>
        <w:t>autom</w:t>
      </w:r>
      <w:proofErr w:type="spellEnd"/>
      <w:r w:rsidRPr="00BA3367">
        <w:rPr>
          <w:rStyle w:val="Fuentedeprrafopredeter1"/>
          <w:rFonts w:ascii="Verdana" w:hAnsi="Verdana" w:cs="Arial"/>
          <w:sz w:val="22"/>
          <w:szCs w:val="22"/>
        </w:rPr>
        <w:t>ática y transparente, sin dejar de utilizar en ningún momento la interfaz del sistema propio;</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Ley: La Ley de Transparencia y Acceso a la Información Pública del Estado de Jalisco y sus Municipios;</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Organismos Garantes: Institutos y/o consejos de transparencia y acceso a la información nacional y locales;</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Página: Página de Internet, unidad básica de un Sitio de Internet con documentos digitales sobre un mismo tema;</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pt-PT"/>
        </w:rPr>
        <w:t>Plataforma Nacional de Transparencia: Plataforma electr</w:t>
      </w:r>
      <w:proofErr w:type="spellStart"/>
      <w:r w:rsidRPr="00BA3367">
        <w:rPr>
          <w:rStyle w:val="Fuentedeprrafopredeter1"/>
          <w:rFonts w:ascii="Verdana" w:hAnsi="Verdana" w:cs="Arial"/>
          <w:sz w:val="22"/>
          <w:szCs w:val="22"/>
        </w:rPr>
        <w:t>ónica</w:t>
      </w:r>
      <w:proofErr w:type="spellEnd"/>
      <w:r w:rsidRPr="00BA3367">
        <w:rPr>
          <w:rStyle w:val="Fuentedeprrafopredeter1"/>
          <w:rFonts w:ascii="Verdana" w:hAnsi="Verdana" w:cs="Arial"/>
          <w:sz w:val="22"/>
          <w:szCs w:val="22"/>
        </w:rPr>
        <w:t xml:space="preserve"> para </w:t>
      </w:r>
      <w:proofErr w:type="gramStart"/>
      <w:r w:rsidRPr="00BA3367">
        <w:rPr>
          <w:rStyle w:val="Fuentedeprrafopredeter1"/>
          <w:rFonts w:ascii="Verdana" w:hAnsi="Verdana" w:cs="Arial"/>
          <w:sz w:val="22"/>
          <w:szCs w:val="22"/>
        </w:rPr>
        <w:t>el</w:t>
      </w:r>
      <w:proofErr w:type="gramEnd"/>
      <w:r w:rsidRPr="00BA3367">
        <w:rPr>
          <w:rStyle w:val="Fuentedeprrafopredeter1"/>
          <w:rFonts w:ascii="Verdana" w:hAnsi="Verdana" w:cs="Arial"/>
          <w:sz w:val="22"/>
          <w:szCs w:val="22"/>
        </w:rPr>
        <w:t xml:space="preserve"> cumplimiento con los procedimientos, obligaciones y disposiciones en materia de transparencia, acceso a la información y protección de confidencial, conformada con al menos los sistemas de solicitudes de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de-DE"/>
        </w:rPr>
        <w:t>n, gesti</w:t>
      </w:r>
      <w:proofErr w:type="spellStart"/>
      <w:r w:rsidRPr="00BA3367">
        <w:rPr>
          <w:rStyle w:val="Fuentedeprrafopredeter1"/>
          <w:rFonts w:ascii="Verdana" w:hAnsi="Verdana" w:cs="Arial"/>
          <w:sz w:val="22"/>
          <w:szCs w:val="22"/>
        </w:rPr>
        <w:t>ón</w:t>
      </w:r>
      <w:proofErr w:type="spellEnd"/>
      <w:r w:rsidRPr="00BA3367">
        <w:rPr>
          <w:rStyle w:val="Fuentedeprrafopredeter1"/>
          <w:rFonts w:ascii="Verdana" w:hAnsi="Verdana" w:cs="Arial"/>
          <w:sz w:val="22"/>
          <w:szCs w:val="22"/>
        </w:rPr>
        <w:t xml:space="preserve"> de medios de impugnación, sitios de Internet para la publicación de obligaciones de transparencia y sistemas de comunicación con Organismos Garantes y sujetos obligados;</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Portal: Portal de Internet, dominio de Internet de un sujeto obligado, que opera como “puerta principal” en el que se integran recursos informativos sobre su naturaleza, estructura, servicios y demás información que considere pertinente con fines comunicativos y de interacción con los usuarios;</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Presidencia: Quien preside el Comité de Transparencia del Sujeto Obligado;</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it-IT"/>
        </w:rPr>
        <w:t xml:space="preserve">Reglamento: </w:t>
      </w:r>
      <w:r w:rsidRPr="00BA3367">
        <w:rPr>
          <w:rStyle w:val="Fuentedeprrafopredeter1"/>
          <w:rFonts w:ascii="Verdana" w:hAnsi="Verdana" w:cs="Arial"/>
          <w:sz w:val="22"/>
          <w:szCs w:val="22"/>
        </w:rPr>
        <w:t>Reglamento de Transparencia y Acceso a la Información Pública del Ayuntamiento de San Pedro Tlaquepaque</w:t>
      </w:r>
      <w:r w:rsidR="00EC53D2" w:rsidRPr="00BA3367">
        <w:rPr>
          <w:rStyle w:val="Fuentedeprrafopredeter1"/>
          <w:rFonts w:ascii="Verdana" w:hAnsi="Verdana" w:cs="Arial"/>
          <w:sz w:val="22"/>
          <w:szCs w:val="22"/>
        </w:rPr>
        <w:t>;</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pt-PT"/>
        </w:rPr>
        <w:t>Sistema Nacional: Sistema Nacional de Transparencia;</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it-IT"/>
        </w:rPr>
        <w:t xml:space="preserve">Sitio: </w:t>
      </w:r>
      <w:r w:rsidRPr="00BA3367">
        <w:rPr>
          <w:rStyle w:val="Fuentedeprrafopredeter1"/>
          <w:rFonts w:ascii="Verdana" w:hAnsi="Verdana" w:cs="Arial"/>
          <w:sz w:val="22"/>
          <w:szCs w:val="22"/>
          <w:lang w:val="pt-PT"/>
        </w:rPr>
        <w:t>Sitio de Internet, conjunto de p</w:t>
      </w:r>
      <w:proofErr w:type="spellStart"/>
      <w:r w:rsidRPr="00BA3367">
        <w:rPr>
          <w:rStyle w:val="Fuentedeprrafopredeter1"/>
          <w:rFonts w:ascii="Verdana" w:hAnsi="Verdana" w:cs="Arial"/>
          <w:sz w:val="22"/>
          <w:szCs w:val="22"/>
        </w:rPr>
        <w:t>áginas</w:t>
      </w:r>
      <w:proofErr w:type="spellEnd"/>
      <w:r w:rsidRPr="00BA3367">
        <w:rPr>
          <w:rStyle w:val="Fuentedeprrafopredeter1"/>
          <w:rFonts w:ascii="Verdana" w:hAnsi="Verdana" w:cs="Arial"/>
          <w:sz w:val="22"/>
          <w:szCs w:val="22"/>
        </w:rPr>
        <w:t>, documentos y archivos digitales, así como servicios en línea, estructurados y organizados bajo un mismo tema o finalidad, como parte o subdominio de un Portal;</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Sujeto Obligado: Los señalados en el artículo 5 del Reglamento;</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pt-PT"/>
        </w:rPr>
        <w:t xml:space="preserve">Unidad: </w:t>
      </w:r>
      <w:r w:rsidRPr="00BA3367">
        <w:rPr>
          <w:rStyle w:val="Fuentedeprrafopredeter1"/>
          <w:rFonts w:ascii="Verdana" w:hAnsi="Verdana" w:cs="Arial"/>
          <w:sz w:val="22"/>
          <w:szCs w:val="22"/>
        </w:rPr>
        <w:t>Unidad de Transparencia;</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Unidad Administrativa: Sujeto Responsable que en el marco de sus atribuciones y facultades genera, posee y administra información pública y confidencial;</w:t>
      </w:r>
      <w:r w:rsidR="00EC53D2" w:rsidRPr="00BA3367">
        <w:rPr>
          <w:rStyle w:val="Fuentedeprrafopredeter1"/>
          <w:rFonts w:ascii="Verdana" w:hAnsi="Verdana" w:cs="Arial"/>
          <w:sz w:val="22"/>
          <w:szCs w:val="22"/>
        </w:rPr>
        <w:t xml:space="preserve"> y</w:t>
      </w:r>
    </w:p>
    <w:p w:rsidR="00EC53D2" w:rsidRPr="00BA3367" w:rsidRDefault="00EC53D2" w:rsidP="00BA3367">
      <w:pPr>
        <w:pStyle w:val="Prrafodelista"/>
        <w:jc w:val="both"/>
        <w:rPr>
          <w:rStyle w:val="Fuentedeprrafopredeter1"/>
          <w:rFonts w:ascii="Verdana" w:eastAsia="Arial Narrow" w:hAnsi="Verdana" w:cs="Arial"/>
          <w:sz w:val="22"/>
          <w:szCs w:val="22"/>
        </w:rPr>
      </w:pPr>
    </w:p>
    <w:p w:rsidR="002D42A9" w:rsidRPr="00BA3367" w:rsidRDefault="002D42A9" w:rsidP="00BA3367">
      <w:pPr>
        <w:pStyle w:val="Cuerpo"/>
        <w:widowControl/>
        <w:numPr>
          <w:ilvl w:val="0"/>
          <w:numId w:val="28"/>
        </w:numPr>
        <w:spacing w:before="80" w:after="8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pt-PT"/>
        </w:rPr>
        <w:t xml:space="preserve">Usabilidad: </w:t>
      </w:r>
      <w:r w:rsidRPr="00BA3367">
        <w:rPr>
          <w:rStyle w:val="Fuentedeprrafopredeter1"/>
          <w:rFonts w:ascii="Verdana" w:hAnsi="Verdana" w:cs="Arial"/>
          <w:sz w:val="22"/>
          <w:szCs w:val="22"/>
        </w:rPr>
        <w:t xml:space="preserve">Principios de arquitectura, diseño, experiencia, disposición y acceso a </w:t>
      </w:r>
      <w:proofErr w:type="gramStart"/>
      <w:r w:rsidRPr="00BA3367">
        <w:rPr>
          <w:rStyle w:val="Fuentedeprrafopredeter1"/>
          <w:rFonts w:ascii="Verdana" w:hAnsi="Verdana" w:cs="Arial"/>
          <w:sz w:val="22"/>
          <w:szCs w:val="22"/>
        </w:rPr>
        <w:t>la</w:t>
      </w:r>
      <w:proofErr w:type="gramEnd"/>
      <w:r w:rsidRPr="00BA3367">
        <w:rPr>
          <w:rStyle w:val="Fuentedeprrafopredeter1"/>
          <w:rFonts w:ascii="Verdana" w:hAnsi="Verdana" w:cs="Arial"/>
          <w:sz w:val="22"/>
          <w:szCs w:val="22"/>
        </w:rPr>
        <w:t xml:space="preserve"> información  en Internet basados en el Usuario.</w:t>
      </w:r>
    </w:p>
    <w:p w:rsidR="00EC53D2"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4. </w:t>
      </w:r>
      <w:r w:rsidRPr="00BA3367">
        <w:rPr>
          <w:rStyle w:val="Fuentedeprrafopredeter1"/>
          <w:rFonts w:ascii="Verdana" w:hAnsi="Verdana" w:cs="Arial"/>
          <w:sz w:val="22"/>
          <w:szCs w:val="22"/>
        </w:rPr>
        <w:t xml:space="preserve">– </w:t>
      </w:r>
      <w:r w:rsidRPr="00BA3367">
        <w:rPr>
          <w:rStyle w:val="Fuentedeprrafopredeter1"/>
          <w:rFonts w:ascii="Verdana" w:hAnsi="Verdana" w:cs="Arial"/>
          <w:sz w:val="22"/>
          <w:szCs w:val="22"/>
          <w:lang w:val="pt-PT"/>
        </w:rPr>
        <w:t>Supletoriedad.</w:t>
      </w:r>
    </w:p>
    <w:p w:rsidR="002D42A9" w:rsidRPr="00BA3367" w:rsidRDefault="002D42A9" w:rsidP="00BA3367">
      <w:pPr>
        <w:pStyle w:val="Cuerpo"/>
        <w:spacing w:before="36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Es de aplicación supletoria para este Reglamento, lo establecido en:</w:t>
      </w:r>
    </w:p>
    <w:p w:rsidR="002D42A9" w:rsidRPr="00BA3367" w:rsidRDefault="002D42A9" w:rsidP="00BA3367">
      <w:pPr>
        <w:pStyle w:val="Cuerpo"/>
        <w:numPr>
          <w:ilvl w:val="0"/>
          <w:numId w:val="29"/>
        </w:numPr>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Ley General de Transparencia y Acceso a la Información Pública; y</w:t>
      </w:r>
    </w:p>
    <w:p w:rsidR="008257B5" w:rsidRPr="00BA3367" w:rsidRDefault="002D42A9" w:rsidP="00BA3367">
      <w:pPr>
        <w:pStyle w:val="Cuerpo"/>
        <w:numPr>
          <w:ilvl w:val="0"/>
          <w:numId w:val="29"/>
        </w:numPr>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Ley de Transparencia y Acceso a la Información Pública del Estado de Jalisco y sus Municipios.</w:t>
      </w:r>
    </w:p>
    <w:p w:rsidR="00EC53D2" w:rsidRPr="00BA3367" w:rsidRDefault="00EC53D2" w:rsidP="00BA3367">
      <w:pPr>
        <w:pStyle w:val="Cuerpo"/>
        <w:widowControl/>
        <w:spacing w:before="80" w:after="80"/>
        <w:ind w:left="1428"/>
        <w:jc w:val="both"/>
        <w:rPr>
          <w:rStyle w:val="Fuentedeprrafopredeter1"/>
          <w:rFonts w:ascii="Verdana" w:eastAsia="Arial Narrow" w:hAnsi="Verdana" w:cs="Arial"/>
          <w:sz w:val="22"/>
          <w:szCs w:val="22"/>
        </w:rPr>
      </w:pP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TÍTULO SEGUNDO</w:t>
      </w: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DE LOS SUJETOS OBLIGADOS</w:t>
      </w: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CAPÍ</w:t>
      </w:r>
      <w:r w:rsidRPr="00BA3367">
        <w:rPr>
          <w:rStyle w:val="Fuentedeprrafopredeter1"/>
          <w:rFonts w:ascii="Verdana" w:hAnsi="Verdana" w:cs="Arial"/>
          <w:b/>
          <w:sz w:val="22"/>
          <w:szCs w:val="22"/>
          <w:lang w:val="pt-PT"/>
        </w:rPr>
        <w:t>TULO I</w:t>
      </w: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Disposiciones Generales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5. </w:t>
      </w:r>
      <w:r w:rsidRPr="00BA3367">
        <w:rPr>
          <w:rStyle w:val="Fuentedeprrafopredeter1"/>
          <w:rFonts w:ascii="Verdana" w:hAnsi="Verdana" w:cs="Arial"/>
          <w:sz w:val="22"/>
          <w:szCs w:val="22"/>
        </w:rPr>
        <w:t xml:space="preserve">– Sujetos Obligados – </w:t>
      </w:r>
      <w:proofErr w:type="spellStart"/>
      <w:r w:rsidRPr="00BA3367">
        <w:rPr>
          <w:rStyle w:val="Fuentedeprrafopredeter1"/>
          <w:rFonts w:ascii="Verdana" w:hAnsi="Verdana" w:cs="Arial"/>
          <w:sz w:val="22"/>
          <w:szCs w:val="22"/>
          <w:lang w:val="es-MX"/>
        </w:rPr>
        <w:t>Cat</w:t>
      </w:r>
      <w:r w:rsidRPr="00BA3367">
        <w:rPr>
          <w:rStyle w:val="Fuentedeprrafopredeter1"/>
          <w:rFonts w:ascii="Verdana" w:hAnsi="Verdana" w:cs="Arial"/>
          <w:sz w:val="22"/>
          <w:szCs w:val="22"/>
        </w:rPr>
        <w:t>álogo</w:t>
      </w:r>
      <w:proofErr w:type="spellEnd"/>
      <w:r w:rsidRPr="00BA3367">
        <w:rPr>
          <w:rStyle w:val="Fuentedeprrafopredeter1"/>
          <w:rFonts w:ascii="Verdana" w:hAnsi="Verdana" w:cs="Arial"/>
          <w:sz w:val="22"/>
          <w:szCs w:val="22"/>
        </w:rPr>
        <w:t>.</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Son sujetos obligados:</w:t>
      </w:r>
    </w:p>
    <w:p w:rsidR="00B84FC8" w:rsidRPr="00BA3367" w:rsidRDefault="00B84FC8" w:rsidP="00BA3367">
      <w:pPr>
        <w:pStyle w:val="Cuerpo"/>
        <w:spacing w:before="120" w:after="120"/>
        <w:jc w:val="both"/>
        <w:rPr>
          <w:rStyle w:val="Fuentedeprrafopredeter1"/>
          <w:rFonts w:ascii="Verdana" w:hAnsi="Verdana" w:cs="Arial"/>
          <w:sz w:val="22"/>
          <w:szCs w:val="22"/>
        </w:rPr>
      </w:pPr>
    </w:p>
    <w:p w:rsidR="002D42A9" w:rsidRPr="00BA3367" w:rsidRDefault="002D42A9" w:rsidP="00BA3367">
      <w:pPr>
        <w:pStyle w:val="Cuerpo"/>
        <w:numPr>
          <w:ilvl w:val="0"/>
          <w:numId w:val="3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Ayuntamiento;</w:t>
      </w:r>
    </w:p>
    <w:p w:rsidR="002D42A9" w:rsidRPr="00BA3367" w:rsidRDefault="002D42A9" w:rsidP="00BA3367">
      <w:pPr>
        <w:pStyle w:val="Cuerpo"/>
        <w:spacing w:before="120" w:after="120"/>
        <w:ind w:left="36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Los Organismos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blicos Descentralizados Municipales;</w:t>
      </w:r>
    </w:p>
    <w:p w:rsidR="002D42A9" w:rsidRPr="00BA3367" w:rsidRDefault="002D42A9" w:rsidP="00BA3367">
      <w:pPr>
        <w:pStyle w:val="Cuerpo"/>
        <w:numPr>
          <w:ilvl w:val="0"/>
          <w:numId w:val="3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Las Empresas de </w:t>
      </w:r>
      <w:proofErr w:type="spellStart"/>
      <w:r w:rsidRPr="00BA3367">
        <w:rPr>
          <w:rStyle w:val="Fuentedeprrafopredeter1"/>
          <w:rFonts w:ascii="Verdana" w:hAnsi="Verdana" w:cs="Arial"/>
          <w:sz w:val="22"/>
          <w:szCs w:val="22"/>
        </w:rPr>
        <w:t>Participació</w:t>
      </w:r>
      <w:proofErr w:type="spellEnd"/>
      <w:r w:rsidRPr="00BA3367">
        <w:rPr>
          <w:rStyle w:val="Fuentedeprrafopredeter1"/>
          <w:rFonts w:ascii="Verdana" w:hAnsi="Verdana" w:cs="Arial"/>
          <w:sz w:val="22"/>
          <w:szCs w:val="22"/>
          <w:lang w:val="pt-PT"/>
        </w:rPr>
        <w:t>n Municipal;</w:t>
      </w:r>
    </w:p>
    <w:p w:rsidR="002D42A9" w:rsidRPr="00BA3367" w:rsidRDefault="002D42A9" w:rsidP="00BA3367">
      <w:pPr>
        <w:pStyle w:val="Cuerpo"/>
        <w:numPr>
          <w:ilvl w:val="0"/>
          <w:numId w:val="3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Fideicomisos Municipales;</w:t>
      </w:r>
    </w:p>
    <w:p w:rsidR="002D42A9" w:rsidRPr="00BA3367" w:rsidRDefault="002D42A9" w:rsidP="00BA3367">
      <w:pPr>
        <w:pStyle w:val="Cuerpo"/>
        <w:numPr>
          <w:ilvl w:val="0"/>
          <w:numId w:val="3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Sindicatos del á</w:t>
      </w:r>
      <w:r w:rsidRPr="00BA3367">
        <w:rPr>
          <w:rStyle w:val="Fuentedeprrafopredeter1"/>
          <w:rFonts w:ascii="Verdana" w:hAnsi="Verdana" w:cs="Arial"/>
          <w:sz w:val="22"/>
          <w:szCs w:val="22"/>
          <w:lang w:val="pt-PT"/>
        </w:rPr>
        <w:t>mbito municipal; y</w:t>
      </w:r>
    </w:p>
    <w:p w:rsidR="002D42A9" w:rsidRPr="00BA3367" w:rsidRDefault="002D42A9" w:rsidP="00BA3367">
      <w:pPr>
        <w:pStyle w:val="Cuerpo"/>
        <w:numPr>
          <w:ilvl w:val="0"/>
          <w:numId w:val="3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Las personas </w:t>
      </w:r>
      <w:proofErr w:type="spellStart"/>
      <w:r w:rsidRPr="00BA3367">
        <w:rPr>
          <w:rStyle w:val="Fuentedeprrafopredeter1"/>
          <w:rFonts w:ascii="Verdana" w:hAnsi="Verdana" w:cs="Arial"/>
          <w:sz w:val="22"/>
          <w:szCs w:val="22"/>
        </w:rPr>
        <w:t>fí</w:t>
      </w:r>
      <w:proofErr w:type="spellEnd"/>
      <w:r w:rsidRPr="00BA3367">
        <w:rPr>
          <w:rStyle w:val="Fuentedeprrafopredeter1"/>
          <w:rFonts w:ascii="Verdana" w:hAnsi="Verdana" w:cs="Arial"/>
          <w:sz w:val="22"/>
          <w:szCs w:val="22"/>
          <w:lang w:val="pt-PT"/>
        </w:rPr>
        <w:t>sicas o jur</w:t>
      </w:r>
      <w:proofErr w:type="spellStart"/>
      <w:r w:rsidRPr="00BA3367">
        <w:rPr>
          <w:rStyle w:val="Fuentedeprrafopredeter1"/>
          <w:rFonts w:ascii="Verdana" w:hAnsi="Verdana" w:cs="Arial"/>
          <w:sz w:val="22"/>
          <w:szCs w:val="22"/>
        </w:rPr>
        <w:t>ídicas</w:t>
      </w:r>
      <w:proofErr w:type="spellEnd"/>
      <w:r w:rsidRPr="00BA3367">
        <w:rPr>
          <w:rStyle w:val="Fuentedeprrafopredeter1"/>
          <w:rFonts w:ascii="Verdana" w:hAnsi="Verdana" w:cs="Arial"/>
          <w:sz w:val="22"/>
          <w:szCs w:val="22"/>
        </w:rPr>
        <w:t xml:space="preserve"> que recauden, reciban, administren o apliquen recursos públicos municipales, o realicen actos de autoridad.</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6. </w:t>
      </w:r>
      <w:r w:rsidRPr="00BA3367">
        <w:rPr>
          <w:rStyle w:val="Fuentedeprrafopredeter1"/>
          <w:rFonts w:ascii="Verdana" w:hAnsi="Verdana" w:cs="Arial"/>
          <w:sz w:val="22"/>
          <w:szCs w:val="22"/>
        </w:rPr>
        <w:t xml:space="preserve">– </w:t>
      </w:r>
      <w:r w:rsidRPr="00BA3367">
        <w:rPr>
          <w:rStyle w:val="Fuentedeprrafopredeter1"/>
          <w:rFonts w:ascii="Verdana" w:hAnsi="Verdana" w:cs="Arial"/>
          <w:sz w:val="22"/>
          <w:szCs w:val="22"/>
          <w:lang w:val="pt-PT"/>
        </w:rPr>
        <w:t xml:space="preserve">Unidades Administrativas </w:t>
      </w:r>
      <w:r w:rsidRPr="00BA3367">
        <w:rPr>
          <w:rStyle w:val="Fuentedeprrafopredeter1"/>
          <w:rFonts w:ascii="Verdana" w:hAnsi="Verdana" w:cs="Arial"/>
          <w:sz w:val="22"/>
          <w:szCs w:val="22"/>
        </w:rPr>
        <w:t xml:space="preserve">– </w:t>
      </w:r>
      <w:proofErr w:type="spellStart"/>
      <w:r w:rsidRPr="00BA3367">
        <w:rPr>
          <w:rStyle w:val="Fuentedeprrafopredeter1"/>
          <w:rFonts w:ascii="Verdana" w:hAnsi="Verdana" w:cs="Arial"/>
          <w:sz w:val="22"/>
          <w:szCs w:val="22"/>
          <w:lang w:val="es-MX"/>
        </w:rPr>
        <w:t>Cat</w:t>
      </w:r>
      <w:r w:rsidRPr="00BA3367">
        <w:rPr>
          <w:rStyle w:val="Fuentedeprrafopredeter1"/>
          <w:rFonts w:ascii="Verdana" w:hAnsi="Verdana" w:cs="Arial"/>
          <w:sz w:val="22"/>
          <w:szCs w:val="22"/>
        </w:rPr>
        <w:t>álogo</w:t>
      </w:r>
      <w:proofErr w:type="spellEnd"/>
      <w:r w:rsidRPr="00BA3367">
        <w:rPr>
          <w:rStyle w:val="Fuentedeprrafopredeter1"/>
          <w:rFonts w:ascii="Verdana" w:hAnsi="Verdana" w:cs="Arial"/>
          <w:sz w:val="22"/>
          <w:szCs w:val="22"/>
        </w:rPr>
        <w:t xml:space="preserve">.  </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Son Unidades Administrativas de los Sujetos Obligados:</w:t>
      </w:r>
    </w:p>
    <w:p w:rsidR="00B84FC8" w:rsidRPr="00BA3367" w:rsidRDefault="002D42A9" w:rsidP="00BA3367">
      <w:pPr>
        <w:pStyle w:val="Cuerpo"/>
        <w:numPr>
          <w:ilvl w:val="0"/>
          <w:numId w:val="3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Del Ayuntamiento:</w:t>
      </w:r>
    </w:p>
    <w:p w:rsidR="002D42A9" w:rsidRPr="00BA3367" w:rsidRDefault="002D42A9" w:rsidP="00BA3367">
      <w:pPr>
        <w:pStyle w:val="Cuerpo"/>
        <w:spacing w:before="120" w:after="120"/>
        <w:ind w:left="708"/>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 La Presidencia Municipal, las Comisiones Edilicias, la Sindicatura y la Secretaría General; y</w:t>
      </w:r>
    </w:p>
    <w:p w:rsidR="002D42A9" w:rsidRPr="00BA3367" w:rsidRDefault="002D42A9" w:rsidP="00BA3367">
      <w:pPr>
        <w:pStyle w:val="Cuerpo"/>
        <w:spacing w:before="120" w:after="120"/>
        <w:ind w:left="708"/>
        <w:jc w:val="both"/>
        <w:rPr>
          <w:rStyle w:val="Fuentedeprrafopredeter1"/>
          <w:rFonts w:ascii="Verdana" w:hAnsi="Verdana" w:cs="Arial"/>
          <w:sz w:val="22"/>
          <w:szCs w:val="22"/>
          <w:lang w:val="pt-PT"/>
        </w:rPr>
      </w:pPr>
      <w:r w:rsidRPr="00BA3367">
        <w:rPr>
          <w:rStyle w:val="Fuentedeprrafopredeter1"/>
          <w:rFonts w:ascii="Verdana" w:hAnsi="Verdana" w:cs="Arial"/>
          <w:sz w:val="22"/>
          <w:szCs w:val="22"/>
        </w:rPr>
        <w:t xml:space="preserve">b) Las Coordinaciones Generales, las Direcciones Generales, las Direcciones y las Coordinaciones de la </w:t>
      </w:r>
      <w:proofErr w:type="spellStart"/>
      <w:r w:rsidRPr="00BA3367">
        <w:rPr>
          <w:rStyle w:val="Fuentedeprrafopredeter1"/>
          <w:rFonts w:ascii="Verdana" w:hAnsi="Verdana" w:cs="Arial"/>
          <w:sz w:val="22"/>
          <w:szCs w:val="22"/>
        </w:rPr>
        <w:t>Administració</w:t>
      </w:r>
      <w:proofErr w:type="spellEnd"/>
      <w:r w:rsidRPr="00BA3367">
        <w:rPr>
          <w:rStyle w:val="Fuentedeprrafopredeter1"/>
          <w:rFonts w:ascii="Verdana" w:hAnsi="Verdana" w:cs="Arial"/>
          <w:sz w:val="22"/>
          <w:szCs w:val="22"/>
          <w:lang w:val="pt-PT"/>
        </w:rPr>
        <w:t>n Municipal.</w:t>
      </w:r>
    </w:p>
    <w:p w:rsidR="002D42A9" w:rsidRPr="00BA3367" w:rsidRDefault="002D42A9" w:rsidP="00BA3367">
      <w:pPr>
        <w:pStyle w:val="Cuerpo"/>
        <w:widowControl/>
        <w:numPr>
          <w:ilvl w:val="0"/>
          <w:numId w:val="3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De los Organismos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blicos Descentralizados Municipales:</w:t>
      </w:r>
    </w:p>
    <w:p w:rsidR="002D42A9" w:rsidRPr="00BA3367" w:rsidRDefault="002D42A9" w:rsidP="00BA3367">
      <w:pPr>
        <w:pStyle w:val="Cuerpo"/>
        <w:spacing w:before="120" w:after="120"/>
        <w:ind w:firstLine="708"/>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a) La </w:t>
      </w:r>
      <w:proofErr w:type="spellStart"/>
      <w:r w:rsidRPr="00BA3367">
        <w:rPr>
          <w:rStyle w:val="Fuentedeprrafopredeter1"/>
          <w:rFonts w:ascii="Verdana" w:hAnsi="Verdana" w:cs="Arial"/>
          <w:sz w:val="22"/>
          <w:szCs w:val="22"/>
        </w:rPr>
        <w:t>Direcció</w:t>
      </w:r>
      <w:proofErr w:type="spellEnd"/>
      <w:r w:rsidRPr="00BA3367">
        <w:rPr>
          <w:rStyle w:val="Fuentedeprrafopredeter1"/>
          <w:rFonts w:ascii="Verdana" w:hAnsi="Verdana" w:cs="Arial"/>
          <w:sz w:val="22"/>
          <w:szCs w:val="22"/>
          <w:lang w:val="de-DE"/>
        </w:rPr>
        <w:t>n General;</w:t>
      </w:r>
    </w:p>
    <w:p w:rsidR="002D42A9" w:rsidRPr="00BA3367" w:rsidRDefault="002D42A9" w:rsidP="00BA3367">
      <w:pPr>
        <w:pStyle w:val="Cuerpo"/>
        <w:spacing w:before="120" w:after="120"/>
        <w:ind w:left="708"/>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b) Las Direcciones; y</w:t>
      </w:r>
    </w:p>
    <w:p w:rsidR="00B84FC8" w:rsidRPr="00BA3367" w:rsidRDefault="002D42A9" w:rsidP="00BA3367">
      <w:pPr>
        <w:pStyle w:val="Cuerpo"/>
        <w:spacing w:before="120" w:after="120"/>
        <w:ind w:firstLine="708"/>
        <w:jc w:val="both"/>
        <w:rPr>
          <w:rStyle w:val="Fuentedeprrafopredeter1"/>
          <w:rFonts w:ascii="Verdana" w:hAnsi="Verdana" w:cs="Arial"/>
          <w:sz w:val="22"/>
          <w:szCs w:val="22"/>
        </w:rPr>
      </w:pPr>
      <w:r w:rsidRPr="00BA3367">
        <w:rPr>
          <w:rStyle w:val="Fuentedeprrafopredeter1"/>
          <w:rFonts w:ascii="Verdana" w:hAnsi="Verdana" w:cs="Arial"/>
          <w:sz w:val="22"/>
          <w:szCs w:val="22"/>
        </w:rPr>
        <w:t>c) Las Coordinaciones.</w:t>
      </w:r>
    </w:p>
    <w:p w:rsidR="002D42A9" w:rsidRPr="00BA3367" w:rsidRDefault="002D42A9" w:rsidP="00BA3367">
      <w:pPr>
        <w:pStyle w:val="Cuerpo"/>
        <w:widowControl/>
        <w:numPr>
          <w:ilvl w:val="0"/>
          <w:numId w:val="3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De las Empresas de </w:t>
      </w:r>
      <w:proofErr w:type="spellStart"/>
      <w:r w:rsidR="00B84FC8" w:rsidRPr="00BA3367">
        <w:rPr>
          <w:rStyle w:val="Fuentedeprrafopredeter1"/>
          <w:rFonts w:ascii="Verdana" w:hAnsi="Verdana" w:cs="Arial"/>
          <w:sz w:val="22"/>
          <w:szCs w:val="22"/>
        </w:rPr>
        <w:t>Participació</w:t>
      </w:r>
      <w:proofErr w:type="spellEnd"/>
      <w:r w:rsidRPr="00BA3367">
        <w:rPr>
          <w:rStyle w:val="Fuentedeprrafopredeter1"/>
          <w:rFonts w:ascii="Verdana" w:hAnsi="Verdana" w:cs="Arial"/>
          <w:sz w:val="22"/>
          <w:szCs w:val="22"/>
          <w:lang w:val="pt-PT"/>
        </w:rPr>
        <w:t>n Municipal:</w:t>
      </w:r>
    </w:p>
    <w:p w:rsidR="002D42A9" w:rsidRPr="00BA3367" w:rsidRDefault="002D42A9" w:rsidP="00BA3367">
      <w:pPr>
        <w:pStyle w:val="Cuerpo"/>
        <w:spacing w:before="120" w:after="120"/>
        <w:ind w:firstLine="708"/>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 El Responsable</w:t>
      </w:r>
    </w:p>
    <w:p w:rsidR="002D42A9" w:rsidRPr="00BA3367" w:rsidRDefault="002D42A9" w:rsidP="00BA3367">
      <w:pPr>
        <w:pStyle w:val="Cuerpo"/>
        <w:widowControl/>
        <w:numPr>
          <w:ilvl w:val="0"/>
          <w:numId w:val="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De los Fideicomisos Municipales:</w:t>
      </w:r>
    </w:p>
    <w:p w:rsidR="002D42A9" w:rsidRPr="00BA3367" w:rsidRDefault="002D42A9" w:rsidP="00BA3367">
      <w:pPr>
        <w:pStyle w:val="Cuerpo"/>
        <w:spacing w:before="120" w:after="120"/>
        <w:ind w:firstLine="708"/>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 El Responsable</w:t>
      </w:r>
    </w:p>
    <w:p w:rsidR="002D42A9" w:rsidRPr="00BA3367" w:rsidRDefault="002D42A9" w:rsidP="00BA3367">
      <w:pPr>
        <w:pStyle w:val="Cuerpo"/>
        <w:widowControl/>
        <w:numPr>
          <w:ilvl w:val="0"/>
          <w:numId w:val="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De los Sindicatos en el á</w:t>
      </w:r>
      <w:r w:rsidRPr="00BA3367">
        <w:rPr>
          <w:rStyle w:val="Fuentedeprrafopredeter1"/>
          <w:rFonts w:ascii="Verdana" w:hAnsi="Verdana" w:cs="Arial"/>
          <w:sz w:val="22"/>
          <w:szCs w:val="22"/>
          <w:lang w:val="pt-PT"/>
        </w:rPr>
        <w:t>mbito municipal:</w:t>
      </w:r>
    </w:p>
    <w:p w:rsidR="002D42A9" w:rsidRPr="00BA3367" w:rsidRDefault="002D42A9" w:rsidP="00BA3367">
      <w:pPr>
        <w:pStyle w:val="Cuerpo"/>
        <w:spacing w:before="120" w:after="120"/>
        <w:ind w:firstLine="708"/>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 El Secretario General; y</w:t>
      </w:r>
    </w:p>
    <w:p w:rsidR="00B84FC8" w:rsidRPr="00BA3367" w:rsidRDefault="002D42A9" w:rsidP="00BA3367">
      <w:pPr>
        <w:pStyle w:val="Cuerpo"/>
        <w:spacing w:before="120" w:after="120"/>
        <w:ind w:firstLine="708"/>
        <w:jc w:val="both"/>
        <w:rPr>
          <w:rStyle w:val="Fuentedeprrafopredeter1"/>
          <w:rFonts w:ascii="Verdana" w:hAnsi="Verdana" w:cs="Arial"/>
          <w:sz w:val="22"/>
          <w:szCs w:val="22"/>
        </w:rPr>
      </w:pPr>
      <w:r w:rsidRPr="00BA3367">
        <w:rPr>
          <w:rStyle w:val="Fuentedeprrafopredeter1"/>
          <w:rFonts w:ascii="Verdana" w:hAnsi="Verdana" w:cs="Arial"/>
          <w:sz w:val="22"/>
          <w:szCs w:val="22"/>
        </w:rPr>
        <w:t>b) El Tesorero.</w:t>
      </w:r>
    </w:p>
    <w:p w:rsidR="008257B5" w:rsidRPr="00BA3367" w:rsidRDefault="008257B5" w:rsidP="00BA3367">
      <w:pPr>
        <w:pStyle w:val="Cuerpo"/>
        <w:spacing w:before="120" w:after="120"/>
        <w:ind w:firstLine="708"/>
        <w:jc w:val="both"/>
        <w:rPr>
          <w:rStyle w:val="Fuentedeprrafopredeter1"/>
          <w:rFonts w:ascii="Verdana" w:hAnsi="Verdana" w:cs="Arial"/>
          <w:sz w:val="22"/>
          <w:szCs w:val="22"/>
        </w:rPr>
      </w:pPr>
    </w:p>
    <w:p w:rsidR="002D42A9" w:rsidRPr="00BA3367" w:rsidRDefault="002D42A9" w:rsidP="00BA3367">
      <w:pPr>
        <w:pStyle w:val="Cuerpo"/>
        <w:widowControl/>
        <w:numPr>
          <w:ilvl w:val="0"/>
          <w:numId w:val="3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De las personas </w:t>
      </w:r>
      <w:proofErr w:type="spellStart"/>
      <w:r w:rsidRPr="00BA3367">
        <w:rPr>
          <w:rStyle w:val="Fuentedeprrafopredeter1"/>
          <w:rFonts w:ascii="Verdana" w:hAnsi="Verdana" w:cs="Arial"/>
          <w:sz w:val="22"/>
          <w:szCs w:val="22"/>
        </w:rPr>
        <w:t>fí</w:t>
      </w:r>
      <w:proofErr w:type="spellEnd"/>
      <w:r w:rsidRPr="00BA3367">
        <w:rPr>
          <w:rStyle w:val="Fuentedeprrafopredeter1"/>
          <w:rFonts w:ascii="Verdana" w:hAnsi="Verdana" w:cs="Arial"/>
          <w:sz w:val="22"/>
          <w:szCs w:val="22"/>
          <w:lang w:val="pt-PT"/>
        </w:rPr>
        <w:t>sicas o jur</w:t>
      </w:r>
      <w:proofErr w:type="spellStart"/>
      <w:r w:rsidRPr="00BA3367">
        <w:rPr>
          <w:rStyle w:val="Fuentedeprrafopredeter1"/>
          <w:rFonts w:ascii="Verdana" w:hAnsi="Verdana" w:cs="Arial"/>
          <w:sz w:val="22"/>
          <w:szCs w:val="22"/>
        </w:rPr>
        <w:t>ídicas</w:t>
      </w:r>
      <w:proofErr w:type="spellEnd"/>
      <w:r w:rsidRPr="00BA3367">
        <w:rPr>
          <w:rStyle w:val="Fuentedeprrafopredeter1"/>
          <w:rFonts w:ascii="Verdana" w:hAnsi="Verdana" w:cs="Arial"/>
          <w:sz w:val="22"/>
          <w:szCs w:val="22"/>
        </w:rPr>
        <w:t xml:space="preserve"> que recauden, reciban, administren o apliquen recursos públicos municipales, o realicen actos de autoridad:</w:t>
      </w:r>
    </w:p>
    <w:p w:rsidR="002D42A9" w:rsidRPr="00BA3367" w:rsidRDefault="002D42A9" w:rsidP="00BA3367">
      <w:pPr>
        <w:pStyle w:val="Cuerpo"/>
        <w:spacing w:before="120" w:after="120"/>
        <w:ind w:firstLine="708"/>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 El representante legal registrado ante el Ayuntamiento.</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7. </w:t>
      </w:r>
      <w:r w:rsidRPr="00BA3367">
        <w:rPr>
          <w:rStyle w:val="Fuentedeprrafopredeter1"/>
          <w:rFonts w:ascii="Verdana" w:hAnsi="Verdana" w:cs="Arial"/>
          <w:sz w:val="22"/>
          <w:szCs w:val="22"/>
        </w:rPr>
        <w:t>– Sujetos Obligados – Obligaciones.</w:t>
      </w:r>
    </w:p>
    <w:p w:rsidR="00B84FC8"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Además de las establecidas en la Ley, son obligaciones de los sujetos obligados las siguientes:</w:t>
      </w:r>
    </w:p>
    <w:p w:rsidR="002D42A9" w:rsidRPr="00BA3367" w:rsidRDefault="002D42A9" w:rsidP="00BA3367">
      <w:pPr>
        <w:pStyle w:val="Cuerpo"/>
        <w:widowControl/>
        <w:numPr>
          <w:ilvl w:val="0"/>
          <w:numId w:val="3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Registrar ante el Instituto a sus Unidades Administrativas y entregarles una cuenta de usuario que les permitirá operar cada uno de los sistemas que conforman la Plataforma Nacional de Transparencia;</w:t>
      </w:r>
    </w:p>
    <w:p w:rsidR="002D42A9" w:rsidRPr="00BA3367" w:rsidRDefault="002D42A9" w:rsidP="00BA3367">
      <w:pPr>
        <w:pStyle w:val="Cuerpo"/>
        <w:widowControl/>
        <w:numPr>
          <w:ilvl w:val="0"/>
          <w:numId w:val="3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Incorporarse y poner a disposición  la Plataforma Nacional de Transparencia, con base en las disposiciones de la Ley General de Transparencia y Acceso a la Información, los lineamientos que emita el Sistema Nacional y las que establezca el Instituto;</w:t>
      </w:r>
    </w:p>
    <w:p w:rsidR="002D42A9" w:rsidRPr="00BA3367" w:rsidRDefault="002D42A9" w:rsidP="00BA3367">
      <w:pPr>
        <w:pStyle w:val="Cuerpo"/>
        <w:widowControl/>
        <w:numPr>
          <w:ilvl w:val="0"/>
          <w:numId w:val="3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Aplicar las mejores prácticas establecidas en la Ley, los lineamientos del Sistema Nacional, los lineamientos del Instituto y las que determinen el Comité o el Pleno del Ayuntamiento;</w:t>
      </w:r>
    </w:p>
    <w:p w:rsidR="002D42A9" w:rsidRPr="00BA3367" w:rsidRDefault="002D42A9" w:rsidP="00BA3367">
      <w:pPr>
        <w:pStyle w:val="Cuerpo"/>
        <w:widowControl/>
        <w:numPr>
          <w:ilvl w:val="0"/>
          <w:numId w:val="3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Observar los principios rectores establecidos en el </w:t>
      </w:r>
      <w:proofErr w:type="spellStart"/>
      <w:r w:rsidRPr="00BA3367">
        <w:rPr>
          <w:rStyle w:val="Fuentedeprrafopredeter1"/>
          <w:rFonts w:ascii="Verdana" w:hAnsi="Verdana" w:cs="Arial"/>
          <w:sz w:val="22"/>
          <w:szCs w:val="22"/>
        </w:rPr>
        <w:t>artí</w:t>
      </w:r>
      <w:proofErr w:type="spellEnd"/>
      <w:r w:rsidRPr="00BA3367">
        <w:rPr>
          <w:rStyle w:val="Fuentedeprrafopredeter1"/>
          <w:rFonts w:ascii="Verdana" w:hAnsi="Verdana" w:cs="Arial"/>
          <w:sz w:val="22"/>
          <w:szCs w:val="22"/>
          <w:lang w:val="pt-PT"/>
        </w:rPr>
        <w:t>culo 5</w:t>
      </w:r>
      <w:r w:rsidRPr="00BA3367">
        <w:rPr>
          <w:rStyle w:val="Fuentedeprrafopredeter1"/>
          <w:rFonts w:ascii="Verdana" w:hAnsi="Verdana" w:cs="Arial"/>
          <w:sz w:val="22"/>
          <w:szCs w:val="22"/>
        </w:rPr>
        <w:t xml:space="preserve">° de la Ley, en la interpretación y </w:t>
      </w:r>
      <w:proofErr w:type="spellStart"/>
      <w:r w:rsidRPr="00BA3367">
        <w:rPr>
          <w:rStyle w:val="Fuentedeprrafopredeter1"/>
          <w:rFonts w:ascii="Verdana" w:hAnsi="Verdana" w:cs="Arial"/>
          <w:sz w:val="22"/>
          <w:szCs w:val="22"/>
        </w:rPr>
        <w:t>aplicació</w:t>
      </w:r>
      <w:proofErr w:type="spellEnd"/>
      <w:r w:rsidRPr="00BA3367">
        <w:rPr>
          <w:rStyle w:val="Fuentedeprrafopredeter1"/>
          <w:rFonts w:ascii="Verdana" w:hAnsi="Verdana" w:cs="Arial"/>
          <w:sz w:val="22"/>
          <w:szCs w:val="22"/>
          <w:lang w:val="it-IT"/>
        </w:rPr>
        <w:t>n del Reglamento;</w:t>
      </w:r>
    </w:p>
    <w:p w:rsidR="002D42A9" w:rsidRPr="00BA3367" w:rsidRDefault="002D42A9" w:rsidP="00BA3367">
      <w:pPr>
        <w:pStyle w:val="Cuerpo"/>
        <w:widowControl/>
        <w:numPr>
          <w:ilvl w:val="0"/>
          <w:numId w:val="3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Publicar en el portal del Ayuntamiento de manera trimestral, indicadores sobre el cumplimiento de sus obligaciones  y del ejercicio del derecho de acceso a la información por parte de la ciudadanía, </w:t>
      </w:r>
      <w:proofErr w:type="spellStart"/>
      <w:r w:rsidRPr="00BA3367">
        <w:rPr>
          <w:rStyle w:val="Fuentedeprrafopredeter1"/>
          <w:rFonts w:ascii="Verdana" w:hAnsi="Verdana" w:cs="Arial"/>
          <w:sz w:val="22"/>
          <w:szCs w:val="22"/>
          <w:lang w:val="fr-FR"/>
        </w:rPr>
        <w:t>a</w:t>
      </w:r>
      <w:proofErr w:type="spellEnd"/>
      <w:r w:rsidRPr="00BA3367">
        <w:rPr>
          <w:rStyle w:val="Fuentedeprrafopredeter1"/>
          <w:rFonts w:ascii="Verdana" w:hAnsi="Verdana" w:cs="Arial"/>
          <w:sz w:val="22"/>
          <w:szCs w:val="22"/>
          <w:lang w:val="fr-FR"/>
        </w:rPr>
        <w:t xml:space="preserve"> </w:t>
      </w:r>
      <w:proofErr w:type="spellStart"/>
      <w:r w:rsidRPr="00BA3367">
        <w:rPr>
          <w:rStyle w:val="Fuentedeprrafopredeter1"/>
          <w:rFonts w:ascii="Verdana" w:hAnsi="Verdana" w:cs="Arial"/>
          <w:sz w:val="22"/>
          <w:szCs w:val="22"/>
          <w:lang w:val="fr-FR"/>
        </w:rPr>
        <w:t>trav</w:t>
      </w:r>
      <w:r w:rsidRPr="00BA3367">
        <w:rPr>
          <w:rStyle w:val="Fuentedeprrafopredeter1"/>
          <w:rFonts w:ascii="Verdana" w:hAnsi="Verdana" w:cs="Arial"/>
          <w:sz w:val="22"/>
          <w:szCs w:val="22"/>
        </w:rPr>
        <w:t>és</w:t>
      </w:r>
      <w:proofErr w:type="spellEnd"/>
      <w:r w:rsidRPr="00BA3367">
        <w:rPr>
          <w:rStyle w:val="Fuentedeprrafopredeter1"/>
          <w:rFonts w:ascii="Verdana" w:hAnsi="Verdana" w:cs="Arial"/>
          <w:sz w:val="22"/>
          <w:szCs w:val="22"/>
        </w:rPr>
        <w:t xml:space="preserve"> de la Unidad;</w:t>
      </w:r>
    </w:p>
    <w:p w:rsidR="002D42A9" w:rsidRPr="00BA3367" w:rsidRDefault="002D42A9" w:rsidP="00BA3367">
      <w:pPr>
        <w:pStyle w:val="Cuerpo"/>
        <w:widowControl/>
        <w:numPr>
          <w:ilvl w:val="0"/>
          <w:numId w:val="3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Informar al Instituto, a través de la Unidad, de la información Proactiva y Focalizada que determine el Pleno del Ayuntamiento; y</w:t>
      </w:r>
    </w:p>
    <w:p w:rsidR="00B84FC8" w:rsidRPr="00BA3367" w:rsidRDefault="002D42A9" w:rsidP="00BA3367">
      <w:pPr>
        <w:pStyle w:val="Cuerpo"/>
        <w:widowControl/>
        <w:numPr>
          <w:ilvl w:val="0"/>
          <w:numId w:val="3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Cuando se declare la inexistencia de información por pérdida, extravío, robo o destrucción indebida de la información, por parte del sujeto obligado, el titular deberá presentar la respectiva denuncia penal en un término no mayor a tres días hábiles de conocer el hecho, debiendo de aportar los elementos de prueba suficientes y dará a su vez vista a la Contraloría Ciudadana para que inicie la investigación administrativa correspondiente.</w:t>
      </w:r>
    </w:p>
    <w:p w:rsidR="00B84FC8" w:rsidRPr="00BA3367" w:rsidRDefault="00B84FC8" w:rsidP="00BA3367">
      <w:pPr>
        <w:pStyle w:val="Cuerpo"/>
        <w:widowControl/>
        <w:spacing w:before="120" w:after="120"/>
        <w:jc w:val="both"/>
        <w:rPr>
          <w:rStyle w:val="Fuentedeprrafopredeter1"/>
          <w:rFonts w:ascii="Verdana" w:eastAsia="Arial Narrow" w:hAnsi="Verdana" w:cs="Arial"/>
          <w:sz w:val="22"/>
          <w:szCs w:val="22"/>
        </w:rPr>
      </w:pPr>
    </w:p>
    <w:p w:rsidR="002D42A9" w:rsidRPr="00BA3367" w:rsidRDefault="002D42A9" w:rsidP="00BA3367">
      <w:pPr>
        <w:pStyle w:val="Cuerpo"/>
        <w:widowControl/>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8. </w:t>
      </w:r>
      <w:r w:rsidRPr="00BA3367">
        <w:rPr>
          <w:rStyle w:val="Fuentedeprrafopredeter1"/>
          <w:rFonts w:ascii="Verdana" w:hAnsi="Verdana" w:cs="Arial"/>
          <w:sz w:val="22"/>
          <w:szCs w:val="22"/>
        </w:rPr>
        <w:t>– Unidades Administrativas - Obligaciones</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Son obligaciones de las Unidades Administrativas:</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Incorporarse a la Plataforma Nacional de Transparencia a través de la Unidad, con base en las disposiciones de la Ley General de Transparencia y Acceso a la Información, los lineamientos que emita el Sistema Nacional y las que establezca el Instituto;</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Designar a un Enlace de Transparencia de su área ante la Unidad, quien administrará la cuenta de usuario para la Plataforma Nacional de Transparencia que se le asigne;</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Orientar y apoyar, preferentemente con el personal de la Unidad Administrativa dedicada a la </w:t>
      </w:r>
      <w:proofErr w:type="spellStart"/>
      <w:r w:rsidRPr="00BA3367">
        <w:rPr>
          <w:rStyle w:val="Fuentedeprrafopredeter1"/>
          <w:rFonts w:ascii="Verdana" w:hAnsi="Verdana" w:cs="Arial"/>
          <w:sz w:val="22"/>
          <w:szCs w:val="22"/>
        </w:rPr>
        <w:t>atenció</w:t>
      </w:r>
      <w:proofErr w:type="spellEnd"/>
      <w:r w:rsidRPr="00BA3367">
        <w:rPr>
          <w:rStyle w:val="Fuentedeprrafopredeter1"/>
          <w:rFonts w:ascii="Verdana" w:hAnsi="Verdana" w:cs="Arial"/>
          <w:sz w:val="22"/>
          <w:szCs w:val="22"/>
          <w:lang w:val="it-IT"/>
        </w:rPr>
        <w:t>n al p</w:t>
      </w:r>
      <w:proofErr w:type="spellStart"/>
      <w:r w:rsidRPr="00BA3367">
        <w:rPr>
          <w:rStyle w:val="Fuentedeprrafopredeter1"/>
          <w:rFonts w:ascii="Verdana" w:hAnsi="Verdana" w:cs="Arial"/>
          <w:sz w:val="22"/>
          <w:szCs w:val="22"/>
        </w:rPr>
        <w:t>úblico</w:t>
      </w:r>
      <w:proofErr w:type="spellEnd"/>
      <w:r w:rsidRPr="00BA3367">
        <w:rPr>
          <w:rStyle w:val="Fuentedeprrafopredeter1"/>
          <w:rFonts w:ascii="Verdana" w:hAnsi="Verdana" w:cs="Arial"/>
          <w:sz w:val="22"/>
          <w:szCs w:val="22"/>
        </w:rPr>
        <w:t xml:space="preserve">, a los solicitantes de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 xml:space="preserve">n para </w:t>
      </w:r>
      <w:r w:rsidRPr="00BA3367">
        <w:rPr>
          <w:rStyle w:val="Fuentedeprrafopredeter1"/>
          <w:rFonts w:ascii="Verdana" w:hAnsi="Verdana" w:cs="Arial"/>
          <w:sz w:val="22"/>
          <w:szCs w:val="22"/>
        </w:rPr>
        <w:t>garantizar el ejercicio de los derechos de acceso a la información y protección de datos personales;</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Brindar a las personas con discapacidad o que hablen lenguas indígenas, las facilidades y apoyos necesarios para el ejercicio del derecho de acceso a la información y protección de datos personales;</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Aplicar las mejores prácticas establecidas en la Ley, los lineamientos del Sistema Nacional, los lineamientos del Instituto y las que determine el Pleno del Ayuntamiento;</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Proporcionar la Información Fundamental, Proactiva o Focalizada, bajo los principios que establezca  la Ley y los lineamientos emitidos por el Instituto y el Sistema Nacional, que le sea requerida por la Unidad, para ser publicada en Internet y por medios de </w:t>
      </w:r>
      <w:proofErr w:type="spellStart"/>
      <w:r w:rsidRPr="00BA3367">
        <w:rPr>
          <w:rStyle w:val="Fuentedeprrafopredeter1"/>
          <w:rFonts w:ascii="Verdana" w:hAnsi="Verdana" w:cs="Arial"/>
          <w:sz w:val="22"/>
          <w:szCs w:val="22"/>
        </w:rPr>
        <w:t>fá</w:t>
      </w:r>
      <w:proofErr w:type="spellEnd"/>
      <w:r w:rsidRPr="00BA3367">
        <w:rPr>
          <w:rStyle w:val="Fuentedeprrafopredeter1"/>
          <w:rFonts w:ascii="Verdana" w:hAnsi="Verdana" w:cs="Arial"/>
          <w:sz w:val="22"/>
          <w:szCs w:val="22"/>
          <w:lang w:val="it-IT"/>
        </w:rPr>
        <w:t>cil acceso;</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Proporcionar la información pública de libre acceso que le requiera la Unidad, con base en solicitudes de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n presentadas;</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Enviar al Comité sus consideraciones, fundadas y motivadas, de clasificación inicial de información pública de libre acceso sobre cada solicitud de información que le requiera la Unidad, atendiendo lo dispuesto en la Ley;</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Enviar a la Unidad sus propuestas de clasificación y protección de información confidencial sobre la información requerida mediante solicitud de información;</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Promover la capacitación y cultura de la transparencia, acceso a la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fr-FR"/>
        </w:rPr>
        <w:t xml:space="preserve">n, </w:t>
      </w:r>
      <w:proofErr w:type="spellStart"/>
      <w:r w:rsidRPr="00BA3367">
        <w:rPr>
          <w:rStyle w:val="Fuentedeprrafopredeter1"/>
          <w:rFonts w:ascii="Verdana" w:hAnsi="Verdana" w:cs="Arial"/>
          <w:sz w:val="22"/>
          <w:szCs w:val="22"/>
          <w:lang w:val="fr-FR"/>
        </w:rPr>
        <w:t>rendici</w:t>
      </w:r>
      <w:r w:rsidRPr="00BA3367">
        <w:rPr>
          <w:rStyle w:val="Fuentedeprrafopredeter1"/>
          <w:rFonts w:ascii="Verdana" w:hAnsi="Verdana" w:cs="Arial"/>
          <w:sz w:val="22"/>
          <w:szCs w:val="22"/>
        </w:rPr>
        <w:t>ón</w:t>
      </w:r>
      <w:proofErr w:type="spellEnd"/>
      <w:r w:rsidRPr="00BA3367">
        <w:rPr>
          <w:rStyle w:val="Fuentedeprrafopredeter1"/>
          <w:rFonts w:ascii="Verdana" w:hAnsi="Verdana" w:cs="Arial"/>
          <w:sz w:val="22"/>
          <w:szCs w:val="22"/>
        </w:rPr>
        <w:t xml:space="preserve"> de cuentas y combate a la corrupción, entre las áreas a su cargo, en coordinación con la Unidad; y</w:t>
      </w:r>
    </w:p>
    <w:p w:rsidR="002D42A9" w:rsidRPr="00BA3367" w:rsidRDefault="002D42A9" w:rsidP="00BA3367">
      <w:pPr>
        <w:pStyle w:val="Cuerpo"/>
        <w:widowControl/>
        <w:numPr>
          <w:ilvl w:val="0"/>
          <w:numId w:val="3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Hacer del conocimiento del Comité y de la Contraloría Ciudadana la inexistencia de información por pérdida, extravío, robo o destrucción indebida de la información y proveer a dichas instancias de los elementos necesarios de prueba para sustanciación de los procedimientos correspondientes ya sea en materia administrativa o penal.</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9. </w:t>
      </w:r>
      <w:r w:rsidRPr="00BA3367">
        <w:rPr>
          <w:rStyle w:val="Fuentedeprrafopredeter1"/>
          <w:rFonts w:ascii="Verdana" w:hAnsi="Verdana" w:cs="Arial"/>
          <w:sz w:val="22"/>
          <w:szCs w:val="22"/>
        </w:rPr>
        <w:t>– Del Enlace de Transparencia</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Son funciones del Enlace de Transparencia:</w:t>
      </w:r>
    </w:p>
    <w:p w:rsidR="002D42A9" w:rsidRPr="00BA3367" w:rsidRDefault="002D42A9" w:rsidP="00BA3367">
      <w:pPr>
        <w:pStyle w:val="Cuerpo"/>
        <w:widowControl/>
        <w:numPr>
          <w:ilvl w:val="0"/>
          <w:numId w:val="3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Apoyar a la Unidad Administrativa en la gestión y procedimientos administrativos para el cumplimiento de sus obligaciones establecidas en el artículo 8 del Reglamento; y</w:t>
      </w:r>
    </w:p>
    <w:p w:rsidR="002D42A9" w:rsidRPr="00BA3367" w:rsidRDefault="002D42A9" w:rsidP="00BA3367">
      <w:pPr>
        <w:pStyle w:val="Cuerpo"/>
        <w:widowControl/>
        <w:numPr>
          <w:ilvl w:val="0"/>
          <w:numId w:val="3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Administrar la cuenta de usuario que se le asigne a su área Administrativa para su operación en la Plataforma Nacional de Transparencia.</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10. </w:t>
      </w:r>
      <w:r w:rsidRPr="00BA3367">
        <w:rPr>
          <w:rStyle w:val="Fuentedeprrafopredeter1"/>
          <w:rFonts w:ascii="Verdana" w:hAnsi="Verdana" w:cs="Arial"/>
          <w:sz w:val="22"/>
          <w:szCs w:val="22"/>
        </w:rPr>
        <w:t>– Prohibiciones</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 xml:space="preserve">Los Sujetos Obligados, las Unidades Administrativas y los Enlaces de Transparencia tendrán las mismas prohibiciones que la Ley establezca. </w:t>
      </w:r>
    </w:p>
    <w:p w:rsidR="00230602" w:rsidRPr="00BA3367" w:rsidRDefault="00230602" w:rsidP="00BA3367">
      <w:pPr>
        <w:pStyle w:val="Cuerpo"/>
        <w:spacing w:before="120" w:after="120"/>
        <w:jc w:val="both"/>
        <w:rPr>
          <w:rStyle w:val="Fuentedeprrafopredeter1"/>
          <w:rFonts w:ascii="Verdana" w:eastAsia="Arial Narrow" w:hAnsi="Verdana" w:cs="Arial"/>
          <w:sz w:val="22"/>
          <w:szCs w:val="22"/>
        </w:rPr>
      </w:pP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CAPÍ</w:t>
      </w:r>
      <w:r w:rsidRPr="00BA3367">
        <w:rPr>
          <w:rStyle w:val="Fuentedeprrafopredeter1"/>
          <w:rFonts w:ascii="Verdana" w:hAnsi="Verdana" w:cs="Arial"/>
          <w:b/>
          <w:sz w:val="22"/>
          <w:szCs w:val="22"/>
          <w:lang w:val="pt-PT"/>
        </w:rPr>
        <w:t>TULO II</w:t>
      </w:r>
    </w:p>
    <w:p w:rsidR="002D42A9" w:rsidRPr="00BA3367" w:rsidRDefault="002D42A9" w:rsidP="00BA3367">
      <w:pPr>
        <w:pStyle w:val="Cuerpo"/>
        <w:ind w:left="708"/>
        <w:jc w:val="both"/>
        <w:rPr>
          <w:rStyle w:val="Fuentedeprrafopredeter1"/>
          <w:rFonts w:ascii="Verdana" w:hAnsi="Verdana" w:cs="Arial"/>
          <w:b/>
          <w:sz w:val="22"/>
          <w:szCs w:val="22"/>
        </w:rPr>
      </w:pPr>
      <w:r w:rsidRPr="00BA3367">
        <w:rPr>
          <w:rStyle w:val="Fuentedeprrafopredeter1"/>
          <w:rFonts w:ascii="Verdana" w:hAnsi="Verdana" w:cs="Arial"/>
          <w:b/>
          <w:sz w:val="22"/>
          <w:szCs w:val="22"/>
          <w:lang w:val="it-IT"/>
        </w:rPr>
        <w:t>Del Comit</w:t>
      </w:r>
      <w:r w:rsidRPr="00BA3367">
        <w:rPr>
          <w:rStyle w:val="Fuentedeprrafopredeter1"/>
          <w:rFonts w:ascii="Verdana" w:hAnsi="Verdana" w:cs="Arial"/>
          <w:b/>
          <w:sz w:val="22"/>
          <w:szCs w:val="22"/>
        </w:rPr>
        <w:t>é de Transparencia</w:t>
      </w:r>
      <w:r w:rsidR="009D23D3" w:rsidRPr="00BA3367">
        <w:rPr>
          <w:rStyle w:val="Fuentedeprrafopredeter1"/>
          <w:rFonts w:ascii="Verdana" w:hAnsi="Verdana" w:cs="Arial"/>
          <w:b/>
          <w:sz w:val="22"/>
          <w:szCs w:val="22"/>
        </w:rPr>
        <w:t>.</w:t>
      </w:r>
    </w:p>
    <w:p w:rsidR="009D23D3" w:rsidRPr="00BA3367" w:rsidRDefault="009D23D3" w:rsidP="00BA3367">
      <w:pPr>
        <w:pStyle w:val="Cuerpo"/>
        <w:ind w:left="708"/>
        <w:jc w:val="both"/>
        <w:rPr>
          <w:rStyle w:val="Fuentedeprrafopredeter1"/>
          <w:rFonts w:ascii="Verdana" w:eastAsia="Arial Narrow" w:hAnsi="Verdana" w:cs="Arial"/>
          <w:b/>
          <w:sz w:val="22"/>
          <w:szCs w:val="22"/>
        </w:rPr>
      </w:pP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11. </w:t>
      </w:r>
      <w:r w:rsidRPr="00BA3367">
        <w:rPr>
          <w:rStyle w:val="Fuentedeprrafopredeter1"/>
          <w:rFonts w:ascii="Verdana" w:hAnsi="Verdana" w:cs="Arial"/>
          <w:sz w:val="22"/>
          <w:szCs w:val="22"/>
        </w:rPr>
        <w:t xml:space="preserve">– </w:t>
      </w:r>
      <w:r w:rsidRPr="00BA3367">
        <w:rPr>
          <w:rStyle w:val="Fuentedeprrafopredeter1"/>
          <w:rFonts w:ascii="Verdana" w:hAnsi="Verdana" w:cs="Arial"/>
          <w:sz w:val="22"/>
          <w:szCs w:val="22"/>
          <w:lang w:val="pt-PT"/>
        </w:rPr>
        <w:t>Comit</w:t>
      </w:r>
      <w:r w:rsidRPr="00BA3367">
        <w:rPr>
          <w:rStyle w:val="Fuentedeprrafopredeter1"/>
          <w:rFonts w:ascii="Verdana" w:hAnsi="Verdana" w:cs="Arial"/>
          <w:sz w:val="22"/>
          <w:szCs w:val="22"/>
        </w:rPr>
        <w:t>é del Ayuntamiento</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En el Ayuntamiento de San Pedro Tlaquepaque, el Comité podrá concentrarse en uno solo, y mediante Convenio de Adhesión atenderá las funciones que le corresponden a los Sujetos Obligados establecidos en el artículo 5 del </w:t>
      </w:r>
      <w:r w:rsidRPr="00BA3367">
        <w:rPr>
          <w:rStyle w:val="Fuentedeprrafopredeter1"/>
          <w:rFonts w:ascii="Verdana" w:hAnsi="Verdana" w:cs="Arial"/>
          <w:sz w:val="22"/>
          <w:szCs w:val="22"/>
          <w:lang w:val="it-IT"/>
        </w:rPr>
        <w:t>presente Reglamento.</w:t>
      </w:r>
    </w:p>
    <w:p w:rsidR="002D42A9" w:rsidRPr="00BA3367" w:rsidRDefault="002D42A9" w:rsidP="00BA3367">
      <w:pPr>
        <w:pStyle w:val="Cuerpo"/>
        <w:spacing w:before="120" w:after="120"/>
        <w:jc w:val="both"/>
        <w:rPr>
          <w:rStyle w:val="Fuentedeprrafopredeter1"/>
          <w:rFonts w:ascii="Verdana" w:eastAsia="Arial Narrow" w:hAnsi="Verdana" w:cs="Arial"/>
          <w:b/>
          <w:bCs/>
          <w:sz w:val="22"/>
          <w:szCs w:val="22"/>
        </w:rPr>
      </w:pPr>
      <w:r w:rsidRPr="00BA3367">
        <w:rPr>
          <w:rStyle w:val="Fuentedeprrafopredeter1"/>
          <w:rFonts w:ascii="Verdana" w:hAnsi="Verdana" w:cs="Arial"/>
          <w:sz w:val="22"/>
          <w:szCs w:val="22"/>
        </w:rPr>
        <w:t>Para el caso de que un sujeto obligado de los contemplados en las fracciones V y VI, del artículo 5 del presente Reglamento pretenda la firma de un convenio de adhesión para los efectos del párrafo anterior, este deberá de presentar al comité su petición fundada y motivada, en la que justifique la necesidad de realizar dicho convenio. El Comité del Ayuntamiento por unanimidad resolverá la aprobación o rechazo de la solicitud.</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12. </w:t>
      </w:r>
      <w:r w:rsidRPr="00BA3367">
        <w:rPr>
          <w:rStyle w:val="Fuentedeprrafopredeter1"/>
          <w:rFonts w:ascii="Verdana" w:hAnsi="Verdana" w:cs="Arial"/>
          <w:sz w:val="22"/>
          <w:szCs w:val="22"/>
        </w:rPr>
        <w:t>– Integración</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El Comité se integra por:</w:t>
      </w:r>
    </w:p>
    <w:p w:rsidR="002D42A9" w:rsidRPr="00BA3367" w:rsidRDefault="002D42A9" w:rsidP="00BA3367">
      <w:pPr>
        <w:pStyle w:val="Cuerpo"/>
        <w:numPr>
          <w:ilvl w:val="0"/>
          <w:numId w:val="3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presidente Municipal como Titular del sujeto obligado, quien fungirá </w:t>
      </w:r>
      <w:r w:rsidRPr="00BA3367">
        <w:rPr>
          <w:rStyle w:val="Fuentedeprrafopredeter1"/>
          <w:rFonts w:ascii="Verdana" w:hAnsi="Verdana" w:cs="Arial"/>
          <w:sz w:val="22"/>
          <w:szCs w:val="22"/>
          <w:lang w:val="pt-PT"/>
        </w:rPr>
        <w:t xml:space="preserve">como Presidente; </w:t>
      </w:r>
    </w:p>
    <w:p w:rsidR="002D42A9" w:rsidRPr="00BA3367" w:rsidRDefault="002D42A9" w:rsidP="00BA3367">
      <w:pPr>
        <w:pStyle w:val="Cuerpo"/>
        <w:numPr>
          <w:ilvl w:val="0"/>
          <w:numId w:val="3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Titular o Responsable del Órgano de Control Interno; y</w:t>
      </w:r>
    </w:p>
    <w:p w:rsidR="002D42A9" w:rsidRPr="00BA3367" w:rsidRDefault="002D42A9" w:rsidP="00BA3367">
      <w:pPr>
        <w:pStyle w:val="Cuerpo"/>
        <w:numPr>
          <w:ilvl w:val="0"/>
          <w:numId w:val="3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Titular de la Dirección de Transparencia, quien fungirá </w:t>
      </w:r>
      <w:r w:rsidRPr="00BA3367">
        <w:rPr>
          <w:rStyle w:val="Fuentedeprrafopredeter1"/>
          <w:rFonts w:ascii="Verdana" w:hAnsi="Verdana" w:cs="Arial"/>
          <w:sz w:val="22"/>
          <w:szCs w:val="22"/>
          <w:lang w:val="pt-PT"/>
        </w:rPr>
        <w:t>como Secretar</w:t>
      </w:r>
      <w:proofErr w:type="spellStart"/>
      <w:r w:rsidRPr="00BA3367">
        <w:rPr>
          <w:rStyle w:val="Fuentedeprrafopredeter1"/>
          <w:rFonts w:ascii="Verdana" w:hAnsi="Verdana" w:cs="Arial"/>
          <w:sz w:val="22"/>
          <w:szCs w:val="22"/>
        </w:rPr>
        <w:t>ía</w:t>
      </w:r>
      <w:proofErr w:type="spellEnd"/>
      <w:r w:rsidRPr="00BA3367">
        <w:rPr>
          <w:rStyle w:val="Fuentedeprrafopredeter1"/>
          <w:rFonts w:ascii="Verdana" w:hAnsi="Verdana" w:cs="Arial"/>
          <w:sz w:val="22"/>
          <w:szCs w:val="22"/>
        </w:rPr>
        <w:t xml:space="preserve"> Té</w:t>
      </w:r>
      <w:r w:rsidRPr="00BA3367">
        <w:rPr>
          <w:rStyle w:val="Fuentedeprrafopredeter1"/>
          <w:rFonts w:ascii="Verdana" w:hAnsi="Verdana" w:cs="Arial"/>
          <w:sz w:val="22"/>
          <w:szCs w:val="22"/>
          <w:lang w:val="it-IT"/>
        </w:rPr>
        <w:t>cnica</w:t>
      </w:r>
      <w:r w:rsidRPr="00BA3367">
        <w:rPr>
          <w:rStyle w:val="Fuentedeprrafopredeter1"/>
          <w:rFonts w:ascii="Verdana" w:hAnsi="Verdana" w:cs="Arial"/>
          <w:sz w:val="22"/>
          <w:szCs w:val="22"/>
        </w:rPr>
        <w:t>.</w:t>
      </w:r>
    </w:p>
    <w:p w:rsidR="002D42A9" w:rsidRPr="00BA3367" w:rsidRDefault="002D42A9" w:rsidP="00BA3367">
      <w:pPr>
        <w:pStyle w:val="Cuerpo"/>
        <w:spacing w:before="120" w:after="120"/>
        <w:jc w:val="both"/>
        <w:rPr>
          <w:rStyle w:val="Fuentedeprrafopredeter1"/>
          <w:rFonts w:ascii="Verdana" w:eastAsia="Arial Narrow" w:hAnsi="Verdana" w:cs="Arial"/>
          <w:b/>
          <w:bCs/>
          <w:sz w:val="22"/>
          <w:szCs w:val="22"/>
        </w:rPr>
      </w:pPr>
      <w:r w:rsidRPr="00BA3367">
        <w:rPr>
          <w:rStyle w:val="Fuentedeprrafopredeter1"/>
          <w:rFonts w:ascii="Verdana" w:hAnsi="Verdana" w:cs="Arial"/>
          <w:sz w:val="22"/>
          <w:szCs w:val="22"/>
        </w:rPr>
        <w:t>En su caso, el funcionario señalado en la fracción I, podrá delegar su asistencia a las sesiones de comité únicamente en los titulares de la Secretaria General o la Sindicatura.</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A las sesiones del Comité podrán asistir los titulares de los Sujetos Obligados y los titulares de las Unidades Administrativas, ya sea a petición de ellos o mediante </w:t>
      </w:r>
      <w:proofErr w:type="spellStart"/>
      <w:r w:rsidRPr="00BA3367">
        <w:rPr>
          <w:rStyle w:val="Fuentedeprrafopredeter1"/>
          <w:rFonts w:ascii="Verdana" w:hAnsi="Verdana" w:cs="Arial"/>
          <w:sz w:val="22"/>
          <w:szCs w:val="22"/>
        </w:rPr>
        <w:t>invitació</w:t>
      </w:r>
      <w:proofErr w:type="spellEnd"/>
      <w:r w:rsidRPr="00BA3367">
        <w:rPr>
          <w:rStyle w:val="Fuentedeprrafopredeter1"/>
          <w:rFonts w:ascii="Verdana" w:hAnsi="Verdana" w:cs="Arial"/>
          <w:sz w:val="22"/>
          <w:szCs w:val="22"/>
          <w:lang w:val="pt-PT"/>
        </w:rPr>
        <w:t>n de la Presidencia.</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13. </w:t>
      </w:r>
      <w:r w:rsidRPr="00BA3367">
        <w:rPr>
          <w:rStyle w:val="Fuentedeprrafopredeter1"/>
          <w:rFonts w:ascii="Verdana" w:hAnsi="Verdana" w:cs="Arial"/>
          <w:sz w:val="22"/>
          <w:szCs w:val="22"/>
        </w:rPr>
        <w:t>– Instalación.</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Comité se instalará y levantará el acta respectiva dentro de los primeros diez días hábiles posteriores al inicio de la </w:t>
      </w:r>
      <w:proofErr w:type="spellStart"/>
      <w:r w:rsidRPr="00BA3367">
        <w:rPr>
          <w:rStyle w:val="Fuentedeprrafopredeter1"/>
          <w:rFonts w:ascii="Verdana" w:hAnsi="Verdana" w:cs="Arial"/>
          <w:sz w:val="22"/>
          <w:szCs w:val="22"/>
        </w:rPr>
        <w:t>Administració</w:t>
      </w:r>
      <w:proofErr w:type="spellEnd"/>
      <w:r w:rsidRPr="00BA3367">
        <w:rPr>
          <w:rStyle w:val="Fuentedeprrafopredeter1"/>
          <w:rFonts w:ascii="Verdana" w:hAnsi="Verdana" w:cs="Arial"/>
          <w:sz w:val="22"/>
          <w:szCs w:val="22"/>
          <w:lang w:val="pt-PT"/>
        </w:rPr>
        <w:t>n Municipal.</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w:t>
      </w:r>
      <w:proofErr w:type="spellStart"/>
      <w:r w:rsidRPr="00BA3367">
        <w:rPr>
          <w:rStyle w:val="Fuentedeprrafopredeter1"/>
          <w:rFonts w:ascii="Verdana" w:hAnsi="Verdana" w:cs="Arial"/>
          <w:sz w:val="22"/>
          <w:szCs w:val="22"/>
        </w:rPr>
        <w:t>Secretarí</w:t>
      </w:r>
      <w:proofErr w:type="spellEnd"/>
      <w:r w:rsidRPr="00BA3367">
        <w:rPr>
          <w:rStyle w:val="Fuentedeprrafopredeter1"/>
          <w:rFonts w:ascii="Verdana" w:hAnsi="Verdana" w:cs="Arial"/>
          <w:sz w:val="22"/>
          <w:szCs w:val="22"/>
          <w:lang w:val="pt-PT"/>
        </w:rPr>
        <w:t>a notificar</w:t>
      </w:r>
      <w:r w:rsidRPr="00BA3367">
        <w:rPr>
          <w:rStyle w:val="Fuentedeprrafopredeter1"/>
          <w:rFonts w:ascii="Verdana" w:hAnsi="Verdana" w:cs="Arial"/>
          <w:sz w:val="22"/>
          <w:szCs w:val="22"/>
        </w:rPr>
        <w:t xml:space="preserve">á de la instalación al Instituto en los siguientes cinco días </w:t>
      </w:r>
      <w:proofErr w:type="spellStart"/>
      <w:r w:rsidRPr="00BA3367">
        <w:rPr>
          <w:rStyle w:val="Fuentedeprrafopredeter1"/>
          <w:rFonts w:ascii="Verdana" w:hAnsi="Verdana" w:cs="Arial"/>
          <w:sz w:val="22"/>
          <w:szCs w:val="22"/>
        </w:rPr>
        <w:t>há</w:t>
      </w:r>
      <w:proofErr w:type="spellEnd"/>
      <w:r w:rsidRPr="00BA3367">
        <w:rPr>
          <w:rStyle w:val="Fuentedeprrafopredeter1"/>
          <w:rFonts w:ascii="Verdana" w:hAnsi="Verdana" w:cs="Arial"/>
          <w:sz w:val="22"/>
          <w:szCs w:val="22"/>
          <w:lang w:val="pt-PT"/>
        </w:rPr>
        <w:t>biles.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14. </w:t>
      </w:r>
      <w:r w:rsidRPr="00BA3367">
        <w:rPr>
          <w:rStyle w:val="Fuentedeprrafopredeter1"/>
          <w:rFonts w:ascii="Verdana" w:hAnsi="Verdana" w:cs="Arial"/>
          <w:sz w:val="22"/>
          <w:szCs w:val="22"/>
        </w:rPr>
        <w:t>– Sustituciones.</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En el supuesto de sustitución de alguno de sus integrantes, sea por cambio, remoción, renuncia o separación del cargo, en </w:t>
      </w:r>
      <w:proofErr w:type="spellStart"/>
      <w:r w:rsidRPr="00BA3367">
        <w:rPr>
          <w:rStyle w:val="Fuentedeprrafopredeter1"/>
          <w:rFonts w:ascii="Verdana" w:hAnsi="Verdana" w:cs="Arial"/>
          <w:sz w:val="22"/>
          <w:szCs w:val="22"/>
        </w:rPr>
        <w:t>sesió</w:t>
      </w:r>
      <w:proofErr w:type="spellEnd"/>
      <w:r w:rsidRPr="00BA3367">
        <w:rPr>
          <w:rStyle w:val="Fuentedeprrafopredeter1"/>
          <w:rFonts w:ascii="Verdana" w:hAnsi="Verdana" w:cs="Arial"/>
          <w:sz w:val="22"/>
          <w:szCs w:val="22"/>
          <w:lang w:val="it-IT"/>
        </w:rPr>
        <w:t>n del Comit</w:t>
      </w:r>
      <w:r w:rsidRPr="00BA3367">
        <w:rPr>
          <w:rStyle w:val="Fuentedeprrafopredeter1"/>
          <w:rFonts w:ascii="Verdana" w:hAnsi="Verdana" w:cs="Arial"/>
          <w:sz w:val="22"/>
          <w:szCs w:val="22"/>
        </w:rPr>
        <w:t xml:space="preserve">é se levantará el acta respectiva y se notificará al Instituto en los siguientes cinco días </w:t>
      </w:r>
      <w:proofErr w:type="spellStart"/>
      <w:r w:rsidRPr="00BA3367">
        <w:rPr>
          <w:rStyle w:val="Fuentedeprrafopredeter1"/>
          <w:rFonts w:ascii="Verdana" w:hAnsi="Verdana" w:cs="Arial"/>
          <w:sz w:val="22"/>
          <w:szCs w:val="22"/>
        </w:rPr>
        <w:t>há</w:t>
      </w:r>
      <w:proofErr w:type="spellEnd"/>
      <w:r w:rsidRPr="00BA3367">
        <w:rPr>
          <w:rStyle w:val="Fuentedeprrafopredeter1"/>
          <w:rFonts w:ascii="Verdana" w:hAnsi="Verdana" w:cs="Arial"/>
          <w:sz w:val="22"/>
          <w:szCs w:val="22"/>
          <w:lang w:val="pt-PT"/>
        </w:rPr>
        <w:t>biles.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15. </w:t>
      </w:r>
      <w:r w:rsidRPr="00BA3367">
        <w:rPr>
          <w:rStyle w:val="Fuentedeprrafopredeter1"/>
          <w:rFonts w:ascii="Verdana" w:hAnsi="Verdana" w:cs="Arial"/>
          <w:sz w:val="22"/>
          <w:szCs w:val="22"/>
        </w:rPr>
        <w:t>– Atribuciones.</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Comité tiene las atribuciones establecidas en la Ley.</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Al menos dos veces al año, el Comité </w:t>
      </w:r>
      <w:r w:rsidRPr="00BA3367">
        <w:rPr>
          <w:rStyle w:val="Fuentedeprrafopredeter1"/>
          <w:rFonts w:ascii="Verdana" w:hAnsi="Verdana" w:cs="Arial"/>
          <w:sz w:val="22"/>
          <w:szCs w:val="22"/>
          <w:lang w:val="sv-SE"/>
        </w:rPr>
        <w:t>revisar</w:t>
      </w:r>
      <w:r w:rsidRPr="00BA3367">
        <w:rPr>
          <w:rStyle w:val="Fuentedeprrafopredeter1"/>
          <w:rFonts w:ascii="Verdana" w:hAnsi="Verdana" w:cs="Arial"/>
          <w:sz w:val="22"/>
          <w:szCs w:val="22"/>
        </w:rPr>
        <w:t>á la clasificación de información pública que obra en sus índices, resolviendo la confirmación de la clasificación o su descalificación, si las causas que la originaron persisten o se han modificado.</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Las resoluciones del Comité serán de carácter vinculatorio para los Sujetos Obligados y las Unidades Administrativas.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16. </w:t>
      </w:r>
      <w:r w:rsidRPr="00BA3367">
        <w:rPr>
          <w:rStyle w:val="Fuentedeprrafopredeter1"/>
          <w:rFonts w:ascii="Verdana" w:hAnsi="Verdana" w:cs="Arial"/>
          <w:sz w:val="22"/>
          <w:szCs w:val="22"/>
        </w:rPr>
        <w:t>– Funcionamiento.</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Para las sesiones del Comité, se atenderá lo siguiente:</w:t>
      </w:r>
    </w:p>
    <w:p w:rsidR="002D42A9" w:rsidRPr="00BA3367" w:rsidRDefault="002D42A9" w:rsidP="00BA3367">
      <w:pPr>
        <w:pStyle w:val="Cuerpo"/>
        <w:widowControl/>
        <w:numPr>
          <w:ilvl w:val="0"/>
          <w:numId w:val="3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Comité sesionará cuantas veces estime necesario o, por lo menos, una vez cada cuatro meses;</w:t>
      </w:r>
    </w:p>
    <w:p w:rsidR="002D42A9" w:rsidRPr="00BA3367" w:rsidRDefault="002D42A9" w:rsidP="00BA3367">
      <w:pPr>
        <w:pStyle w:val="Cuerpo"/>
        <w:widowControl/>
        <w:numPr>
          <w:ilvl w:val="0"/>
          <w:numId w:val="3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Las sesiones se realizarán mediante convocatoria, en la que se incluirá fecha, lugar y hora de la sesión, asuntos a tratar y participantes;</w:t>
      </w:r>
    </w:p>
    <w:p w:rsidR="002D42A9" w:rsidRPr="00BA3367" w:rsidRDefault="002D42A9" w:rsidP="00BA3367">
      <w:pPr>
        <w:pStyle w:val="Cuerpo"/>
        <w:widowControl/>
        <w:numPr>
          <w:ilvl w:val="0"/>
          <w:numId w:val="3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Presidencia convocará a sesión a propuesta de la Secretaría Té</w:t>
      </w:r>
      <w:r w:rsidRPr="00BA3367">
        <w:rPr>
          <w:rStyle w:val="Fuentedeprrafopredeter1"/>
          <w:rFonts w:ascii="Verdana" w:hAnsi="Verdana" w:cs="Arial"/>
          <w:sz w:val="22"/>
          <w:szCs w:val="22"/>
          <w:lang w:val="it-IT"/>
        </w:rPr>
        <w:t>cnica</w:t>
      </w:r>
      <w:r w:rsidRPr="00BA3367">
        <w:rPr>
          <w:rStyle w:val="Fuentedeprrafopredeter1"/>
          <w:rFonts w:ascii="Verdana" w:hAnsi="Verdana" w:cs="Arial"/>
          <w:sz w:val="22"/>
          <w:szCs w:val="22"/>
        </w:rPr>
        <w:t>, cuantas veces sea necesario, y se notificará a los Sujetos Obligados adheridos mediante convenio y Unidades Administrativas en tanto los asuntos sean de su competencia;</w:t>
      </w:r>
    </w:p>
    <w:p w:rsidR="002D42A9" w:rsidRPr="00BA3367" w:rsidRDefault="002D42A9" w:rsidP="00BA3367">
      <w:pPr>
        <w:pStyle w:val="Cuerpo"/>
        <w:widowControl/>
        <w:numPr>
          <w:ilvl w:val="0"/>
          <w:numId w:val="3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Comité </w:t>
      </w:r>
      <w:r w:rsidRPr="00BA3367">
        <w:rPr>
          <w:rStyle w:val="Fuentedeprrafopredeter1"/>
          <w:rFonts w:ascii="Verdana" w:hAnsi="Verdana" w:cs="Arial"/>
          <w:sz w:val="22"/>
          <w:szCs w:val="22"/>
          <w:lang w:val="pt-PT"/>
        </w:rPr>
        <w:t>determinar</w:t>
      </w:r>
      <w:r w:rsidRPr="00BA3367">
        <w:rPr>
          <w:rStyle w:val="Fuentedeprrafopredeter1"/>
          <w:rFonts w:ascii="Verdana" w:hAnsi="Verdana" w:cs="Arial"/>
          <w:sz w:val="22"/>
          <w:szCs w:val="22"/>
        </w:rPr>
        <w:t>á sus resoluciones mediante votación mayoritaria;</w:t>
      </w:r>
    </w:p>
    <w:p w:rsidR="002D42A9" w:rsidRPr="00BA3367" w:rsidRDefault="002D42A9" w:rsidP="00BA3367">
      <w:pPr>
        <w:pStyle w:val="Cuerpo"/>
        <w:widowControl/>
        <w:numPr>
          <w:ilvl w:val="0"/>
          <w:numId w:val="3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En la primera sesión de cada año, el Comité </w:t>
      </w:r>
      <w:r w:rsidRPr="00BA3367">
        <w:rPr>
          <w:rStyle w:val="Fuentedeprrafopredeter1"/>
          <w:rFonts w:ascii="Verdana" w:hAnsi="Verdana" w:cs="Arial"/>
          <w:sz w:val="22"/>
          <w:szCs w:val="22"/>
          <w:lang w:val="pt-PT"/>
        </w:rPr>
        <w:t>analizar</w:t>
      </w:r>
      <w:r w:rsidRPr="00BA3367">
        <w:rPr>
          <w:rStyle w:val="Fuentedeprrafopredeter1"/>
          <w:rFonts w:ascii="Verdana" w:hAnsi="Verdana" w:cs="Arial"/>
          <w:sz w:val="22"/>
          <w:szCs w:val="22"/>
        </w:rPr>
        <w:t>á y aprobará su Plan de Trabajo, a propuesta de la Unidad para el cumplimiento de las atribuciones establecidas en la Ley para él y la Unidad, así como lo que determine el Pleno del Ayuntamiento;</w:t>
      </w:r>
    </w:p>
    <w:p w:rsidR="002D42A9" w:rsidRPr="00BA3367" w:rsidRDefault="002D42A9" w:rsidP="00BA3367">
      <w:pPr>
        <w:pStyle w:val="Cuerpo"/>
        <w:widowControl/>
        <w:numPr>
          <w:ilvl w:val="0"/>
          <w:numId w:val="3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w:t>
      </w:r>
      <w:proofErr w:type="spellStart"/>
      <w:r w:rsidRPr="00BA3367">
        <w:rPr>
          <w:rStyle w:val="Fuentedeprrafopredeter1"/>
          <w:rFonts w:ascii="Verdana" w:hAnsi="Verdana" w:cs="Arial"/>
          <w:sz w:val="22"/>
          <w:szCs w:val="22"/>
        </w:rPr>
        <w:t>Secretarí</w:t>
      </w:r>
      <w:proofErr w:type="spellEnd"/>
      <w:r w:rsidRPr="00BA3367">
        <w:rPr>
          <w:rStyle w:val="Fuentedeprrafopredeter1"/>
          <w:rFonts w:ascii="Verdana" w:hAnsi="Verdana" w:cs="Arial"/>
          <w:sz w:val="22"/>
          <w:szCs w:val="22"/>
          <w:lang w:val="pt-PT"/>
        </w:rPr>
        <w:t>a levantar</w:t>
      </w:r>
      <w:r w:rsidRPr="00BA3367">
        <w:rPr>
          <w:rStyle w:val="Fuentedeprrafopredeter1"/>
          <w:rFonts w:ascii="Verdana" w:hAnsi="Verdana" w:cs="Arial"/>
          <w:sz w:val="22"/>
          <w:szCs w:val="22"/>
        </w:rPr>
        <w:t xml:space="preserve">á </w:t>
      </w:r>
      <w:r w:rsidRPr="00BA3367">
        <w:rPr>
          <w:rStyle w:val="Fuentedeprrafopredeter1"/>
          <w:rFonts w:ascii="Verdana" w:hAnsi="Verdana" w:cs="Arial"/>
          <w:sz w:val="22"/>
          <w:szCs w:val="22"/>
          <w:lang w:val="pt-PT"/>
        </w:rPr>
        <w:t>y resguardar</w:t>
      </w:r>
      <w:r w:rsidRPr="00BA3367">
        <w:rPr>
          <w:rStyle w:val="Fuentedeprrafopredeter1"/>
          <w:rFonts w:ascii="Verdana" w:hAnsi="Verdana" w:cs="Arial"/>
          <w:sz w:val="22"/>
          <w:szCs w:val="22"/>
        </w:rPr>
        <w:t xml:space="preserve">á las Actas de cada </w:t>
      </w:r>
      <w:proofErr w:type="spellStart"/>
      <w:r w:rsidRPr="00BA3367">
        <w:rPr>
          <w:rStyle w:val="Fuentedeprrafopredeter1"/>
          <w:rFonts w:ascii="Verdana" w:hAnsi="Verdana" w:cs="Arial"/>
          <w:sz w:val="22"/>
          <w:szCs w:val="22"/>
        </w:rPr>
        <w:t>sesió</w:t>
      </w:r>
      <w:proofErr w:type="spellEnd"/>
      <w:r w:rsidRPr="00BA3367">
        <w:rPr>
          <w:rStyle w:val="Fuentedeprrafopredeter1"/>
          <w:rFonts w:ascii="Verdana" w:hAnsi="Verdana" w:cs="Arial"/>
          <w:sz w:val="22"/>
          <w:szCs w:val="22"/>
          <w:lang w:val="es-MX"/>
        </w:rPr>
        <w:t>n, as</w:t>
      </w:r>
      <w:r w:rsidRPr="00BA3367">
        <w:rPr>
          <w:rStyle w:val="Fuentedeprrafopredeter1"/>
          <w:rFonts w:ascii="Verdana" w:hAnsi="Verdana" w:cs="Arial"/>
          <w:sz w:val="22"/>
          <w:szCs w:val="22"/>
        </w:rPr>
        <w:t>í como las Actas respectivas de clasificación de información y las de desclasificación, así como protección de datos personales e información confidencial, así como las de inexistencia que determinen.</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17. </w:t>
      </w:r>
      <w:r w:rsidRPr="00BA3367">
        <w:rPr>
          <w:rStyle w:val="Fuentedeprrafopredeter1"/>
          <w:rFonts w:ascii="Verdana" w:hAnsi="Verdana" w:cs="Arial"/>
          <w:sz w:val="22"/>
          <w:szCs w:val="22"/>
        </w:rPr>
        <w:t>– Participación en las sesiones del Comité.</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Los funcionarios que no sean integrantes del Comité, podrán participar en sus sesiones atendiendo lo siguiente:</w:t>
      </w:r>
    </w:p>
    <w:p w:rsidR="002D42A9" w:rsidRPr="00BA3367" w:rsidRDefault="002D42A9" w:rsidP="00BA3367">
      <w:pPr>
        <w:pStyle w:val="Cuerpo"/>
        <w:widowControl/>
        <w:numPr>
          <w:ilvl w:val="0"/>
          <w:numId w:val="37"/>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titulares de los Sujetos Obligados que establece el artículo 5 del Reglamento y los titulares de las Unidades Administrativas que soliciten participar en alguna sesión, por sí o algún representante, lo harán cuando éstas versen sobre asuntos de su competencia;</w:t>
      </w:r>
    </w:p>
    <w:p w:rsidR="002D42A9" w:rsidRPr="00BA3367" w:rsidRDefault="002D42A9" w:rsidP="00BA3367">
      <w:pPr>
        <w:pStyle w:val="Cuerpo"/>
        <w:widowControl/>
        <w:numPr>
          <w:ilvl w:val="0"/>
          <w:numId w:val="37"/>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it-IT"/>
        </w:rPr>
        <w:t>El Presidente del Comit</w:t>
      </w:r>
      <w:r w:rsidRPr="00BA3367">
        <w:rPr>
          <w:rStyle w:val="Fuentedeprrafopredeter1"/>
          <w:rFonts w:ascii="Verdana" w:hAnsi="Verdana" w:cs="Arial"/>
          <w:sz w:val="22"/>
          <w:szCs w:val="22"/>
        </w:rPr>
        <w:t xml:space="preserve">é podrá convocar a los titulares de las Unidades Administrativas, o a quien éstos determinen, para participar en  las sesiones  cuando se requiera información adicional para los procesos deliberativos de clasificación o desclasificación de información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blica, as</w:t>
      </w:r>
      <w:r w:rsidRPr="00BA3367">
        <w:rPr>
          <w:rStyle w:val="Fuentedeprrafopredeter1"/>
          <w:rFonts w:ascii="Verdana" w:hAnsi="Verdana" w:cs="Arial"/>
          <w:sz w:val="22"/>
          <w:szCs w:val="22"/>
        </w:rPr>
        <w:t>í como clasificación y protección de información confidencial, así como declaratoria de inexistencia;</w:t>
      </w:r>
    </w:p>
    <w:p w:rsidR="0041731A" w:rsidRPr="00BA3367" w:rsidRDefault="002D42A9" w:rsidP="00BA3367">
      <w:pPr>
        <w:pStyle w:val="Cuerpo"/>
        <w:widowControl/>
        <w:numPr>
          <w:ilvl w:val="0"/>
          <w:numId w:val="37"/>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servidores públicos que no sean parte del Comité sólo tendrán derecho a voz.</w:t>
      </w:r>
    </w:p>
    <w:p w:rsidR="009D23D3" w:rsidRPr="00BA3367" w:rsidRDefault="009D23D3" w:rsidP="00BA3367">
      <w:pPr>
        <w:pStyle w:val="Cuerpo"/>
        <w:widowControl/>
        <w:spacing w:before="120" w:after="120"/>
        <w:ind w:left="720"/>
        <w:jc w:val="both"/>
        <w:rPr>
          <w:rStyle w:val="Fuentedeprrafopredeter1"/>
          <w:rFonts w:ascii="Verdana" w:eastAsia="Arial Narrow" w:hAnsi="Verdana" w:cs="Arial"/>
          <w:sz w:val="22"/>
          <w:szCs w:val="22"/>
        </w:rPr>
      </w:pP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CAPÍ</w:t>
      </w:r>
      <w:r w:rsidRPr="00BA3367">
        <w:rPr>
          <w:rStyle w:val="Fuentedeprrafopredeter1"/>
          <w:rFonts w:ascii="Verdana" w:hAnsi="Verdana" w:cs="Arial"/>
          <w:b/>
          <w:sz w:val="22"/>
          <w:szCs w:val="22"/>
          <w:lang w:val="pt-PT"/>
        </w:rPr>
        <w:t>TULO III</w:t>
      </w:r>
    </w:p>
    <w:p w:rsidR="002D42A9" w:rsidRPr="00BA3367" w:rsidRDefault="002D42A9" w:rsidP="00BA3367">
      <w:pPr>
        <w:pStyle w:val="Cuerpo"/>
        <w:ind w:left="708"/>
        <w:jc w:val="both"/>
        <w:rPr>
          <w:rStyle w:val="Fuentedeprrafopredeter1"/>
          <w:rFonts w:ascii="Verdana" w:hAnsi="Verdana" w:cs="Arial"/>
          <w:b/>
          <w:sz w:val="22"/>
          <w:szCs w:val="22"/>
        </w:rPr>
      </w:pPr>
      <w:r w:rsidRPr="00BA3367">
        <w:rPr>
          <w:rStyle w:val="Fuentedeprrafopredeter1"/>
          <w:rFonts w:ascii="Verdana" w:hAnsi="Verdana" w:cs="Arial"/>
          <w:b/>
          <w:sz w:val="22"/>
          <w:szCs w:val="22"/>
        </w:rPr>
        <w:t>De la Unidad de Transparencia</w:t>
      </w:r>
      <w:r w:rsidR="008257B5" w:rsidRPr="00BA3367">
        <w:rPr>
          <w:rStyle w:val="Fuentedeprrafopredeter1"/>
          <w:rFonts w:ascii="Verdana" w:hAnsi="Verdana" w:cs="Arial"/>
          <w:b/>
          <w:sz w:val="22"/>
          <w:szCs w:val="22"/>
        </w:rPr>
        <w:t>.</w:t>
      </w:r>
    </w:p>
    <w:p w:rsidR="008257B5" w:rsidRPr="00BA3367" w:rsidRDefault="008257B5" w:rsidP="00BA3367">
      <w:pPr>
        <w:pStyle w:val="Cuerpo"/>
        <w:ind w:left="708"/>
        <w:jc w:val="both"/>
        <w:rPr>
          <w:rStyle w:val="Fuentedeprrafopredeter1"/>
          <w:rFonts w:ascii="Verdana" w:eastAsia="Arial Narrow" w:hAnsi="Verdana" w:cs="Arial"/>
          <w:sz w:val="22"/>
          <w:szCs w:val="22"/>
        </w:rPr>
      </w:pP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18. </w:t>
      </w:r>
      <w:r w:rsidRPr="00BA3367">
        <w:rPr>
          <w:rStyle w:val="Fuentedeprrafopredeter1"/>
          <w:rFonts w:ascii="Verdana" w:hAnsi="Verdana" w:cs="Arial"/>
          <w:sz w:val="22"/>
          <w:szCs w:val="22"/>
        </w:rPr>
        <w:t>– Naturaleza, función y atribuciones.</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Dirección de Transparencia será la Unidad del Ayuntamiento.</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Su función y atribuciones serán las establecidas en la Ley, así como las que se indiquen en el presente Reglamento.</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titular de la Dirección de Transparencia será nombrado por el Presidente Municipal.</w:t>
      </w:r>
    </w:p>
    <w:p w:rsidR="00230602"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Para el cumplimiento de su función y atribuciones, el titular de la Unidad dependerá jerárquicamente del Presidente Municipal.</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 </w:t>
      </w: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TÍTULO TERCERO</w:t>
      </w: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lang w:val="de-DE"/>
        </w:rPr>
        <w:t>DE LA INFORMACI</w:t>
      </w:r>
      <w:r w:rsidRPr="00BA3367">
        <w:rPr>
          <w:rStyle w:val="Fuentedeprrafopredeter1"/>
          <w:rFonts w:ascii="Verdana" w:hAnsi="Verdana" w:cs="Arial"/>
          <w:b/>
          <w:sz w:val="22"/>
          <w:szCs w:val="22"/>
        </w:rPr>
        <w:t>Ó</w:t>
      </w:r>
      <w:r w:rsidRPr="00BA3367">
        <w:rPr>
          <w:rStyle w:val="Fuentedeprrafopredeter1"/>
          <w:rFonts w:ascii="Verdana" w:hAnsi="Verdana" w:cs="Arial"/>
          <w:b/>
          <w:sz w:val="22"/>
          <w:szCs w:val="22"/>
          <w:lang w:val="de-DE"/>
        </w:rPr>
        <w:t>N P</w:t>
      </w:r>
      <w:r w:rsidRPr="00BA3367">
        <w:rPr>
          <w:rStyle w:val="Fuentedeprrafopredeter1"/>
          <w:rFonts w:ascii="Verdana" w:hAnsi="Verdana" w:cs="Arial"/>
          <w:b/>
          <w:sz w:val="22"/>
          <w:szCs w:val="22"/>
        </w:rPr>
        <w:t>Ú</w:t>
      </w:r>
      <w:r w:rsidRPr="00BA3367">
        <w:rPr>
          <w:rStyle w:val="Fuentedeprrafopredeter1"/>
          <w:rFonts w:ascii="Verdana" w:hAnsi="Verdana" w:cs="Arial"/>
          <w:b/>
          <w:sz w:val="22"/>
          <w:szCs w:val="22"/>
          <w:lang w:val="da-DK"/>
        </w:rPr>
        <w:t>BLICA</w:t>
      </w: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CAPÍ</w:t>
      </w:r>
      <w:r w:rsidRPr="00BA3367">
        <w:rPr>
          <w:rStyle w:val="Fuentedeprrafopredeter1"/>
          <w:rFonts w:ascii="Verdana" w:hAnsi="Verdana" w:cs="Arial"/>
          <w:b/>
          <w:sz w:val="22"/>
          <w:szCs w:val="22"/>
          <w:lang w:val="pt-PT"/>
        </w:rPr>
        <w:t>TULO I</w:t>
      </w:r>
    </w:p>
    <w:p w:rsidR="002D42A9" w:rsidRPr="00BA3367" w:rsidRDefault="002D42A9" w:rsidP="00BA3367">
      <w:pPr>
        <w:pStyle w:val="Cuerpo"/>
        <w:ind w:left="708"/>
        <w:jc w:val="both"/>
        <w:rPr>
          <w:rStyle w:val="Fuentedeprrafopredeter1"/>
          <w:rFonts w:ascii="Verdana" w:hAnsi="Verdana" w:cs="Arial"/>
          <w:b/>
          <w:sz w:val="22"/>
          <w:szCs w:val="22"/>
        </w:rPr>
      </w:pPr>
      <w:r w:rsidRPr="00BA3367">
        <w:rPr>
          <w:rStyle w:val="Fuentedeprrafopredeter1"/>
          <w:rFonts w:ascii="Verdana" w:hAnsi="Verdana" w:cs="Arial"/>
          <w:b/>
          <w:sz w:val="22"/>
          <w:szCs w:val="22"/>
        </w:rPr>
        <w:t>De la Información Fundamental</w:t>
      </w:r>
      <w:r w:rsidR="008257B5" w:rsidRPr="00BA3367">
        <w:rPr>
          <w:rStyle w:val="Fuentedeprrafopredeter1"/>
          <w:rFonts w:ascii="Verdana" w:hAnsi="Verdana" w:cs="Arial"/>
          <w:b/>
          <w:sz w:val="22"/>
          <w:szCs w:val="22"/>
        </w:rPr>
        <w:t>.</w:t>
      </w:r>
    </w:p>
    <w:p w:rsidR="008257B5" w:rsidRPr="00BA3367" w:rsidRDefault="008257B5" w:rsidP="00BA3367">
      <w:pPr>
        <w:pStyle w:val="Cuerpo"/>
        <w:ind w:left="708"/>
        <w:jc w:val="both"/>
        <w:rPr>
          <w:ins w:id="0" w:author="Lucy Sepúlveda" w:date="2016-07-06T13:01:00Z"/>
          <w:rStyle w:val="Fuentedeprrafopredeter1"/>
          <w:rFonts w:ascii="Verdana" w:hAnsi="Verdana" w:cs="Arial"/>
          <w:b/>
          <w:sz w:val="22"/>
          <w:szCs w:val="22"/>
        </w:rPr>
      </w:pP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19. </w:t>
      </w:r>
      <w:r w:rsidRPr="00BA3367">
        <w:rPr>
          <w:rStyle w:val="Fuentedeprrafopredeter1"/>
          <w:rFonts w:ascii="Verdana" w:hAnsi="Verdana" w:cs="Arial"/>
          <w:sz w:val="22"/>
          <w:szCs w:val="22"/>
        </w:rPr>
        <w:t xml:space="preserve">– </w:t>
      </w:r>
      <w:proofErr w:type="spellStart"/>
      <w:r w:rsidRPr="00BA3367">
        <w:rPr>
          <w:rStyle w:val="Fuentedeprrafopredeter1"/>
          <w:rFonts w:ascii="Verdana" w:hAnsi="Verdana" w:cs="Arial"/>
          <w:sz w:val="22"/>
          <w:szCs w:val="22"/>
        </w:rPr>
        <w:t>Informació</w:t>
      </w:r>
      <w:proofErr w:type="spellEnd"/>
      <w:r w:rsidR="008257B5" w:rsidRPr="00BA3367">
        <w:rPr>
          <w:rStyle w:val="Fuentedeprrafopredeter1"/>
          <w:rFonts w:ascii="Verdana" w:hAnsi="Verdana" w:cs="Arial"/>
          <w:sz w:val="22"/>
          <w:szCs w:val="22"/>
          <w:lang w:val="pt-PT"/>
        </w:rPr>
        <w:t>n Fundam</w:t>
      </w:r>
      <w:r w:rsidRPr="00BA3367">
        <w:rPr>
          <w:rStyle w:val="Fuentedeprrafopredeter1"/>
          <w:rFonts w:ascii="Verdana" w:hAnsi="Verdana" w:cs="Arial"/>
          <w:sz w:val="22"/>
          <w:szCs w:val="22"/>
          <w:lang w:val="pt-PT"/>
        </w:rPr>
        <w:t>ental.</w:t>
      </w:r>
    </w:p>
    <w:p w:rsidR="002D42A9" w:rsidRPr="00BA3367" w:rsidRDefault="002D42A9" w:rsidP="00BA3367">
      <w:pPr>
        <w:pStyle w:val="Cuerpo"/>
        <w:widowControl/>
        <w:numPr>
          <w:ilvl w:val="0"/>
          <w:numId w:val="38"/>
        </w:numPr>
        <w:spacing w:before="120" w:after="120"/>
        <w:jc w:val="both"/>
        <w:rPr>
          <w:rStyle w:val="Fuentedeprrafopredeter1"/>
          <w:rFonts w:ascii="Verdana" w:eastAsia="Arial Narrow" w:hAnsi="Verdana" w:cs="Arial"/>
          <w:b/>
          <w:bCs/>
          <w:sz w:val="22"/>
          <w:szCs w:val="22"/>
        </w:rPr>
      </w:pPr>
      <w:r w:rsidRPr="00BA3367">
        <w:rPr>
          <w:rStyle w:val="Fuentedeprrafopredeter1"/>
          <w:rFonts w:ascii="Verdana" w:hAnsi="Verdana" w:cs="Arial"/>
          <w:sz w:val="22"/>
          <w:szCs w:val="22"/>
        </w:rPr>
        <w:t>Toda la información pública generada, obtenida, adquirida, transformada o en posesión de los sujetos obligados sobre sus facultades, competencias o funciones, es pública, accesible para cualquier persona, presumiéndose su existencia.</w:t>
      </w:r>
    </w:p>
    <w:p w:rsidR="00AE2726" w:rsidRPr="00BA3367" w:rsidRDefault="002D42A9" w:rsidP="00BA3367">
      <w:pPr>
        <w:pStyle w:val="Cuerpo"/>
        <w:widowControl/>
        <w:numPr>
          <w:ilvl w:val="0"/>
          <w:numId w:val="38"/>
        </w:numPr>
        <w:spacing w:before="120" w:after="120"/>
        <w:jc w:val="both"/>
        <w:rPr>
          <w:rStyle w:val="Fuentedeprrafopredeter1"/>
          <w:rFonts w:ascii="Verdana" w:eastAsia="Arial Narrow" w:hAnsi="Verdana" w:cs="Arial"/>
          <w:b/>
          <w:bCs/>
          <w:sz w:val="22"/>
          <w:szCs w:val="22"/>
        </w:rPr>
      </w:pPr>
      <w:r w:rsidRPr="00BA3367">
        <w:rPr>
          <w:rStyle w:val="Fuentedeprrafopredeter1"/>
          <w:rFonts w:ascii="Verdana" w:hAnsi="Verdana" w:cs="Arial"/>
          <w:sz w:val="22"/>
          <w:szCs w:val="22"/>
        </w:rPr>
        <w:t>Es información fundamental para los Sujetos Obligados establecidas en las fracciones I, II, III, y IV del Artículo 5 y para las Unidades Administrativas establecidas en las fracciones I, II, III y IV del Artículo 6 del Reglamento:</w:t>
      </w:r>
    </w:p>
    <w:p w:rsidR="002D42A9" w:rsidRPr="00BA3367" w:rsidRDefault="002D42A9" w:rsidP="00BA3367">
      <w:pPr>
        <w:pStyle w:val="Cuerpo"/>
        <w:widowControl/>
        <w:numPr>
          <w:ilvl w:val="0"/>
          <w:numId w:val="39"/>
        </w:numPr>
        <w:spacing w:before="120" w:after="120"/>
        <w:ind w:left="709"/>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indicada en la Ley;</w:t>
      </w:r>
    </w:p>
    <w:p w:rsidR="002D42A9" w:rsidRPr="00BA3367" w:rsidRDefault="002D42A9" w:rsidP="00BA3367">
      <w:pPr>
        <w:pStyle w:val="Cuerpo"/>
        <w:widowControl/>
        <w:numPr>
          <w:ilvl w:val="0"/>
          <w:numId w:val="39"/>
        </w:numPr>
        <w:spacing w:before="120" w:after="120"/>
        <w:ind w:left="709"/>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información Proactiva y Focalizada indicada en la Ley, así como la que determine el Presidente Municipal o el Pleno del Ayuntamiento.</w:t>
      </w:r>
    </w:p>
    <w:p w:rsidR="002D42A9" w:rsidRPr="00BA3367" w:rsidRDefault="002D42A9" w:rsidP="00BA3367">
      <w:pPr>
        <w:pStyle w:val="Cuerpo"/>
        <w:widowControl/>
        <w:numPr>
          <w:ilvl w:val="0"/>
          <w:numId w:val="39"/>
        </w:numPr>
        <w:spacing w:before="120" w:after="120"/>
        <w:ind w:left="709"/>
        <w:jc w:val="both"/>
        <w:rPr>
          <w:rStyle w:val="Fuentedeprrafopredeter1"/>
          <w:rFonts w:ascii="Verdana" w:eastAsia="Arial Narrow" w:hAnsi="Verdana" w:cs="Arial"/>
          <w:b/>
          <w:bCs/>
          <w:sz w:val="22"/>
          <w:szCs w:val="22"/>
        </w:rPr>
      </w:pPr>
      <w:r w:rsidRPr="00BA3367">
        <w:rPr>
          <w:rStyle w:val="Fuentedeprrafopredeter1"/>
          <w:rFonts w:ascii="Verdana" w:hAnsi="Verdana" w:cs="Arial"/>
          <w:sz w:val="22"/>
          <w:szCs w:val="22"/>
        </w:rPr>
        <w:t xml:space="preserve">Las Declaraciones Patrimonial, de Intereses y fiscal  de los integrantes del Pleno del Ayuntamiento y de aquellos Servidores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blicos que se desempe</w:t>
      </w:r>
      <w:proofErr w:type="spellStart"/>
      <w:r w:rsidRPr="00BA3367">
        <w:rPr>
          <w:rStyle w:val="Fuentedeprrafopredeter1"/>
          <w:rFonts w:ascii="Verdana" w:hAnsi="Verdana" w:cs="Arial"/>
          <w:sz w:val="22"/>
          <w:szCs w:val="22"/>
        </w:rPr>
        <w:t>ñen</w:t>
      </w:r>
      <w:proofErr w:type="spellEnd"/>
      <w:r w:rsidRPr="00BA3367">
        <w:rPr>
          <w:rStyle w:val="Fuentedeprrafopredeter1"/>
          <w:rFonts w:ascii="Verdana" w:hAnsi="Verdana" w:cs="Arial"/>
          <w:sz w:val="22"/>
          <w:szCs w:val="22"/>
        </w:rPr>
        <w:t xml:space="preserve"> como titulares de las dependencias, Coordinaciones Generales y Direcciones de Á</w:t>
      </w:r>
      <w:r w:rsidRPr="00BA3367">
        <w:rPr>
          <w:rStyle w:val="Fuentedeprrafopredeter1"/>
          <w:rFonts w:ascii="Verdana" w:hAnsi="Verdana" w:cs="Arial"/>
          <w:sz w:val="22"/>
          <w:szCs w:val="22"/>
          <w:lang w:val="it-IT"/>
        </w:rPr>
        <w:t>rea.</w:t>
      </w:r>
    </w:p>
    <w:p w:rsidR="002D42A9" w:rsidRPr="00BA3367" w:rsidRDefault="002D42A9" w:rsidP="00BA3367">
      <w:pPr>
        <w:pStyle w:val="Cuerpo"/>
        <w:widowControl/>
        <w:numPr>
          <w:ilvl w:val="0"/>
          <w:numId w:val="38"/>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Cualquier persona podrá solicitar a los Sujetos Obligados señalados en el Reglamento, la determinación de información Proactiva o Focalizada, para lo cual se procederá de la siguiente forma:</w:t>
      </w:r>
    </w:p>
    <w:p w:rsidR="002D42A9" w:rsidRPr="00BA3367" w:rsidRDefault="002D42A9" w:rsidP="00BA3367">
      <w:pPr>
        <w:pStyle w:val="Cuerpo"/>
        <w:widowControl/>
        <w:numPr>
          <w:ilvl w:val="0"/>
          <w:numId w:val="4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Presentar solicitud dirigida a la dirección de transparencia, mediante escrito libre en el cual especifique qué información propone para que se integre y publique como </w:t>
      </w:r>
      <w:proofErr w:type="spellStart"/>
      <w:r w:rsidR="004070B1"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n Proactiva o Focalizada, as</w:t>
      </w:r>
      <w:r w:rsidRPr="00BA3367">
        <w:rPr>
          <w:rStyle w:val="Fuentedeprrafopredeter1"/>
          <w:rFonts w:ascii="Verdana" w:hAnsi="Verdana" w:cs="Arial"/>
          <w:sz w:val="22"/>
          <w:szCs w:val="22"/>
        </w:rPr>
        <w:t xml:space="preserve">í como las razones, causas o motivos de </w:t>
      </w:r>
      <w:proofErr w:type="spellStart"/>
      <w:r w:rsidR="004070B1" w:rsidRPr="00BA3367">
        <w:rPr>
          <w:rStyle w:val="Fuentedeprrafopredeter1"/>
          <w:rFonts w:ascii="Verdana" w:hAnsi="Verdana" w:cs="Arial"/>
          <w:sz w:val="22"/>
          <w:szCs w:val="22"/>
        </w:rPr>
        <w:t>interé</w:t>
      </w:r>
      <w:proofErr w:type="spellEnd"/>
      <w:r w:rsidRPr="00BA3367">
        <w:rPr>
          <w:rStyle w:val="Fuentedeprrafopredeter1"/>
          <w:rFonts w:ascii="Verdana" w:hAnsi="Verdana" w:cs="Arial"/>
          <w:sz w:val="22"/>
          <w:szCs w:val="22"/>
          <w:lang w:val="fr-FR"/>
        </w:rPr>
        <w:t>s p</w:t>
      </w:r>
      <w:proofErr w:type="spellStart"/>
      <w:r w:rsidRPr="00BA3367">
        <w:rPr>
          <w:rStyle w:val="Fuentedeprrafopredeter1"/>
          <w:rFonts w:ascii="Verdana" w:hAnsi="Verdana" w:cs="Arial"/>
          <w:sz w:val="22"/>
          <w:szCs w:val="22"/>
        </w:rPr>
        <w:t>úblico</w:t>
      </w:r>
      <w:proofErr w:type="spellEnd"/>
      <w:r w:rsidRPr="00BA3367">
        <w:rPr>
          <w:rStyle w:val="Fuentedeprrafopredeter1"/>
          <w:rFonts w:ascii="Verdana" w:hAnsi="Verdana" w:cs="Arial"/>
          <w:sz w:val="22"/>
          <w:szCs w:val="22"/>
        </w:rPr>
        <w:t xml:space="preserve"> que considere necesarios;</w:t>
      </w:r>
    </w:p>
    <w:p w:rsidR="002D42A9" w:rsidRPr="00BA3367" w:rsidRDefault="002D42A9" w:rsidP="00BA3367">
      <w:pPr>
        <w:pStyle w:val="Cuerpo"/>
        <w:widowControl/>
        <w:numPr>
          <w:ilvl w:val="0"/>
          <w:numId w:val="4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Dirección de Transparencia</w:t>
      </w:r>
      <w:r w:rsidR="004070B1" w:rsidRPr="00BA3367">
        <w:rPr>
          <w:rStyle w:val="Fuentedeprrafopredeter1"/>
          <w:rFonts w:ascii="Verdana" w:hAnsi="Verdana" w:cs="Arial"/>
          <w:sz w:val="22"/>
          <w:szCs w:val="22"/>
        </w:rPr>
        <w:t xml:space="preserve"> </w:t>
      </w:r>
      <w:r w:rsidRPr="00BA3367">
        <w:rPr>
          <w:rStyle w:val="Fuentedeprrafopredeter1"/>
          <w:rFonts w:ascii="Verdana" w:hAnsi="Verdana" w:cs="Arial"/>
          <w:sz w:val="22"/>
          <w:szCs w:val="22"/>
          <w:lang w:val="pt-PT"/>
        </w:rPr>
        <w:t>analizar</w:t>
      </w:r>
      <w:r w:rsidRPr="00BA3367">
        <w:rPr>
          <w:rStyle w:val="Fuentedeprrafopredeter1"/>
          <w:rFonts w:ascii="Verdana" w:hAnsi="Verdana" w:cs="Arial"/>
          <w:sz w:val="22"/>
          <w:szCs w:val="22"/>
        </w:rPr>
        <w:t>á la factibilidad de la información solicitada con base a los recursos disponibles y los Lineamientos del Instituto sobre Información Proactiva y Focalizada, y remitirá una propuesta de decisión al Presidente Municipal dentro de los diez días hábiles siguientes, indicando:</w:t>
      </w:r>
    </w:p>
    <w:p w:rsidR="004070B1" w:rsidRPr="00BA3367" w:rsidRDefault="004070B1" w:rsidP="00BA3367">
      <w:pPr>
        <w:pStyle w:val="Cuerpo"/>
        <w:widowControl/>
        <w:spacing w:before="120" w:after="120"/>
        <w:ind w:left="720"/>
        <w:jc w:val="both"/>
        <w:rPr>
          <w:rStyle w:val="Fuentedeprrafopredeter1"/>
          <w:rFonts w:ascii="Verdana" w:eastAsia="Arial Narrow" w:hAnsi="Verdana" w:cs="Arial"/>
          <w:sz w:val="22"/>
          <w:szCs w:val="22"/>
        </w:rPr>
      </w:pPr>
    </w:p>
    <w:p w:rsidR="002D42A9" w:rsidRPr="00BA3367" w:rsidRDefault="002D42A9" w:rsidP="00BA3367">
      <w:pPr>
        <w:pStyle w:val="Cuerpo"/>
        <w:numPr>
          <w:ilvl w:val="0"/>
          <w:numId w:val="4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Motivos y/o razones expuestas por el solicitante;</w:t>
      </w:r>
    </w:p>
    <w:p w:rsidR="002D42A9" w:rsidRPr="00BA3367" w:rsidRDefault="002D42A9" w:rsidP="00BA3367">
      <w:pPr>
        <w:pStyle w:val="Cuerpo"/>
        <w:numPr>
          <w:ilvl w:val="0"/>
          <w:numId w:val="4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Tipo de información y Áreas implicadas en la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n requerida;</w:t>
      </w:r>
    </w:p>
    <w:p w:rsidR="002D42A9" w:rsidRPr="00BA3367" w:rsidRDefault="002D42A9" w:rsidP="00BA3367">
      <w:pPr>
        <w:pStyle w:val="Cuerpo"/>
        <w:numPr>
          <w:ilvl w:val="0"/>
          <w:numId w:val="4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Requerimientos necesarios para su cumplimiento, con base en las disponibilidades de la Administración; y</w:t>
      </w:r>
    </w:p>
    <w:p w:rsidR="004070B1" w:rsidRPr="00BA3367" w:rsidRDefault="002D42A9" w:rsidP="00BA3367">
      <w:pPr>
        <w:pStyle w:val="Cuerpo"/>
        <w:numPr>
          <w:ilvl w:val="0"/>
          <w:numId w:val="4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Propuesta de plazo </w:t>
      </w:r>
      <w:r w:rsidR="004070B1" w:rsidRPr="00BA3367">
        <w:rPr>
          <w:rStyle w:val="Fuentedeprrafopredeter1"/>
          <w:rFonts w:ascii="Verdana" w:hAnsi="Verdana" w:cs="Arial"/>
          <w:sz w:val="22"/>
          <w:szCs w:val="22"/>
        </w:rPr>
        <w:t>para su cumplimiento y vigencia.</w:t>
      </w:r>
    </w:p>
    <w:p w:rsidR="002D42A9" w:rsidRPr="00BA3367" w:rsidRDefault="002D42A9" w:rsidP="00BA3367">
      <w:pPr>
        <w:pStyle w:val="Cuerpo"/>
        <w:numPr>
          <w:ilvl w:val="0"/>
          <w:numId w:val="4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Presidente Municipal, en los </w:t>
      </w:r>
      <w:r w:rsidRPr="00BA3367">
        <w:rPr>
          <w:rStyle w:val="Fuentedeprrafopredeter1"/>
          <w:rFonts w:ascii="Verdana" w:hAnsi="Verdana" w:cs="Arial"/>
          <w:sz w:val="22"/>
          <w:szCs w:val="22"/>
          <w:lang w:val="pt-PT"/>
        </w:rPr>
        <w:t>cinco</w:t>
      </w:r>
      <w:r w:rsidRPr="00BA3367">
        <w:rPr>
          <w:rStyle w:val="Fuentedeprrafopredeter1"/>
          <w:rFonts w:ascii="Verdana" w:hAnsi="Verdana" w:cs="Arial"/>
          <w:sz w:val="22"/>
          <w:szCs w:val="22"/>
        </w:rPr>
        <w:t xml:space="preserve"> días hábiles siguientes, determinará la procedencia sobre la propuesta, remitiendo su decisión fundada y motivada a la Unidad para su cumplimiento, notificando de ello al Pleno del Ayuntamiento y al Instituto, para los efectos a que tenga lugar;</w:t>
      </w:r>
    </w:p>
    <w:p w:rsidR="002D42A9" w:rsidRPr="00BA3367" w:rsidRDefault="002D42A9" w:rsidP="00BA3367">
      <w:pPr>
        <w:pStyle w:val="Cuerpo"/>
        <w:numPr>
          <w:ilvl w:val="0"/>
          <w:numId w:val="4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 su determinación, el Presidente Municipal indicará el plazo para su cumplimiento y vigencia, e instruirá su cumplimiento a las Unidades Administrativas implicadas el cumplimiento de los requerimientos que realice para tal efecto la Unidad; y</w:t>
      </w:r>
    </w:p>
    <w:p w:rsidR="004070B1" w:rsidRPr="00BA3367" w:rsidRDefault="002D42A9" w:rsidP="00BA3367">
      <w:pPr>
        <w:pStyle w:val="Cuerpo"/>
        <w:numPr>
          <w:ilvl w:val="0"/>
          <w:numId w:val="4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Dirección de transparencia notificara al solicitante en un plazo no mayor a tres días hábiles la </w:t>
      </w:r>
      <w:proofErr w:type="spellStart"/>
      <w:r w:rsidRPr="00BA3367">
        <w:rPr>
          <w:rStyle w:val="Fuentedeprrafopredeter1"/>
          <w:rFonts w:ascii="Verdana" w:hAnsi="Verdana" w:cs="Arial"/>
          <w:sz w:val="22"/>
          <w:szCs w:val="22"/>
        </w:rPr>
        <w:t>determinació</w:t>
      </w:r>
      <w:proofErr w:type="spellEnd"/>
      <w:r w:rsidRPr="00BA3367">
        <w:rPr>
          <w:rStyle w:val="Fuentedeprrafopredeter1"/>
          <w:rFonts w:ascii="Verdana" w:hAnsi="Verdana" w:cs="Arial"/>
          <w:sz w:val="22"/>
          <w:szCs w:val="22"/>
          <w:lang w:val="it-IT"/>
        </w:rPr>
        <w:t>n del presidente municipal.</w:t>
      </w:r>
    </w:p>
    <w:p w:rsidR="004070B1" w:rsidRPr="00BA3367" w:rsidRDefault="004070B1" w:rsidP="00BA3367">
      <w:pPr>
        <w:pStyle w:val="Cuerpo"/>
        <w:spacing w:before="120" w:after="120"/>
        <w:ind w:left="360"/>
        <w:jc w:val="both"/>
        <w:rPr>
          <w:rStyle w:val="Fuentedeprrafopredeter1"/>
          <w:rFonts w:ascii="Verdana" w:eastAsia="Arial Narrow" w:hAnsi="Verdana" w:cs="Arial"/>
          <w:sz w:val="22"/>
          <w:szCs w:val="22"/>
        </w:rPr>
      </w:pP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20. </w:t>
      </w:r>
      <w:r w:rsidRPr="00BA3367">
        <w:rPr>
          <w:rStyle w:val="Fuentedeprrafopredeter1"/>
          <w:rFonts w:ascii="Verdana" w:hAnsi="Verdana" w:cs="Arial"/>
          <w:sz w:val="22"/>
          <w:szCs w:val="22"/>
        </w:rPr>
        <w:t xml:space="preserve">– Requisitos y Características de la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n Fundamental.</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información fundamental establecida en el artículo 19 del Reglamento deberá reunir los siguientes requisitos de claridad, calidad, veracidad y oportunidad.</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Con base en su naturaleza y fines propios, la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n fundamental ser</w:t>
      </w:r>
      <w:r w:rsidRPr="00BA3367">
        <w:rPr>
          <w:rStyle w:val="Fuentedeprrafopredeter1"/>
          <w:rFonts w:ascii="Verdana" w:hAnsi="Verdana" w:cs="Arial"/>
          <w:sz w:val="22"/>
          <w:szCs w:val="22"/>
        </w:rPr>
        <w:t xml:space="preserve">á interoperable cuando así </w:t>
      </w:r>
      <w:proofErr w:type="spellStart"/>
      <w:r w:rsidRPr="00BA3367">
        <w:rPr>
          <w:rStyle w:val="Fuentedeprrafopredeter1"/>
          <w:rFonts w:ascii="Verdana" w:hAnsi="Verdana" w:cs="Arial"/>
          <w:sz w:val="22"/>
          <w:szCs w:val="22"/>
          <w:lang w:val="fr-FR"/>
        </w:rPr>
        <w:t>aplique</w:t>
      </w:r>
      <w:proofErr w:type="spellEnd"/>
      <w:r w:rsidRPr="00BA3367">
        <w:rPr>
          <w:rStyle w:val="Fuentedeprrafopredeter1"/>
          <w:rFonts w:ascii="Verdana" w:hAnsi="Verdana" w:cs="Arial"/>
          <w:sz w:val="22"/>
          <w:szCs w:val="22"/>
        </w:rPr>
        <w:t>, y para lo cual se pondrá a disposición pública en datos abiertos, con al menos las características establecidas en la Ley, y los Lineamientos establecidos por el Sistema Nacional.</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21. </w:t>
      </w:r>
      <w:r w:rsidRPr="00BA3367">
        <w:rPr>
          <w:rStyle w:val="Fuentedeprrafopredeter1"/>
          <w:rFonts w:ascii="Verdana" w:hAnsi="Verdana" w:cs="Arial"/>
          <w:sz w:val="22"/>
          <w:szCs w:val="22"/>
        </w:rPr>
        <w:t xml:space="preserve">– Publicación de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n Fundamental.</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 la publicación de Información Fundamental, los Sujetos Obligados y las Unidades Administrativas, observarán lo siguiente:</w:t>
      </w:r>
    </w:p>
    <w:p w:rsidR="002D42A9" w:rsidRPr="00BA3367" w:rsidRDefault="002D42A9" w:rsidP="00BA3367">
      <w:pPr>
        <w:pStyle w:val="Cuerpo"/>
        <w:widowControl/>
        <w:numPr>
          <w:ilvl w:val="0"/>
          <w:numId w:val="4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información fundamental establecida en el artículo 19 del Reglamento se publicará en el Sitio de Transparencia del Portal de Internet de cada sujeto obligado y en medios de fácil acceso, con base en las disposiciones de la Ley y los Lineamientos establecidos por el </w:t>
      </w:r>
      <w:r w:rsidR="009D6C3D" w:rsidRPr="00BA3367">
        <w:rPr>
          <w:rStyle w:val="Fuentedeprrafopredeter1"/>
          <w:rFonts w:ascii="Verdana" w:hAnsi="Verdana" w:cs="Arial"/>
          <w:sz w:val="22"/>
          <w:szCs w:val="22"/>
        </w:rPr>
        <w:t>Instituto y el Sistema Nacional;</w:t>
      </w:r>
    </w:p>
    <w:p w:rsidR="002D42A9" w:rsidRPr="00BA3367" w:rsidRDefault="002D42A9" w:rsidP="00BA3367">
      <w:pPr>
        <w:pStyle w:val="Cuerpo"/>
        <w:widowControl/>
        <w:numPr>
          <w:ilvl w:val="0"/>
          <w:numId w:val="4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Ayuntamiento integrará en su Sitio de Transparencia los Sitios de Transparencia de los Sujetos Obligados establecidos en el Artículo 5 del Reglamento;</w:t>
      </w:r>
    </w:p>
    <w:p w:rsidR="002D42A9" w:rsidRPr="00BA3367" w:rsidRDefault="002D42A9" w:rsidP="00BA3367">
      <w:pPr>
        <w:pStyle w:val="Cuerpo"/>
        <w:widowControl/>
        <w:numPr>
          <w:ilvl w:val="0"/>
          <w:numId w:val="4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Ayuntamiento habilitará en su Sitio de Transparencia, un Sitio de Internet para los Sindicatos, en el caso de que estos no cuenten con infraestructura tecnológica para el uso y acceso a la Plataforma Nacional de Transparencia;</w:t>
      </w:r>
    </w:p>
    <w:p w:rsidR="002D42A9" w:rsidRPr="00BA3367" w:rsidRDefault="002D42A9" w:rsidP="00BA3367">
      <w:pPr>
        <w:pStyle w:val="Cuerpo"/>
        <w:widowControl/>
        <w:numPr>
          <w:ilvl w:val="0"/>
          <w:numId w:val="4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Ayuntamiento, a </w:t>
      </w:r>
      <w:proofErr w:type="spellStart"/>
      <w:r w:rsidRPr="00BA3367">
        <w:rPr>
          <w:rStyle w:val="Fuentedeprrafopredeter1"/>
          <w:rFonts w:ascii="Verdana" w:hAnsi="Verdana" w:cs="Arial"/>
          <w:sz w:val="22"/>
          <w:szCs w:val="22"/>
        </w:rPr>
        <w:t>travé</w:t>
      </w:r>
      <w:proofErr w:type="spellEnd"/>
      <w:r w:rsidRPr="00BA3367">
        <w:rPr>
          <w:rStyle w:val="Fuentedeprrafopredeter1"/>
          <w:rFonts w:ascii="Verdana" w:hAnsi="Verdana" w:cs="Arial"/>
          <w:sz w:val="22"/>
          <w:szCs w:val="22"/>
          <w:lang w:val="fr-FR"/>
        </w:rPr>
        <w:t xml:space="preserve">s de la </w:t>
      </w:r>
      <w:r w:rsidRPr="00BA3367">
        <w:rPr>
          <w:rStyle w:val="Fuentedeprrafopredeter1"/>
          <w:rFonts w:ascii="Verdana" w:hAnsi="Verdana" w:cs="Arial"/>
          <w:sz w:val="22"/>
          <w:szCs w:val="22"/>
        </w:rPr>
        <w:t>Dirección de Transparencia, apoyará mediante Convenio de Adhesión, a los sujetos obligados establecidos en las fracciones II, III, IV y VI del artículo 5 del Reglamento, que no cuenten con los recursos humanos y materiales necesarios,  para publicar la información fundamental establecida en el artículo 19 del Reglamento, o bien, no cuenten con un Portal de Internet;</w:t>
      </w:r>
    </w:p>
    <w:p w:rsidR="002D42A9" w:rsidRPr="00BA3367" w:rsidRDefault="002D42A9" w:rsidP="00BA3367">
      <w:pPr>
        <w:pStyle w:val="Cuerpo"/>
        <w:widowControl/>
        <w:numPr>
          <w:ilvl w:val="0"/>
          <w:numId w:val="4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Sujetos Obligados que, mediante Convenio de Adhesión, reciban el apoyo de la Dirección de Transparencia del Ayuntamiento con base en el numeral anterior, serán responsables del contenido y actualización de lo publicado conforme a las disposiciones de la Ley y los Lineamientos establecidos por el Instituto y el Sistema Nacional; y</w:t>
      </w:r>
    </w:p>
    <w:p w:rsidR="008257B5" w:rsidRPr="00BA3367" w:rsidRDefault="002D42A9" w:rsidP="00BA3367">
      <w:pPr>
        <w:pStyle w:val="Cuerpo"/>
        <w:widowControl/>
        <w:numPr>
          <w:ilvl w:val="0"/>
          <w:numId w:val="4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Toda Información Fundamental publicada en los Sitios de Internet, se acompañará de:</w:t>
      </w:r>
    </w:p>
    <w:p w:rsidR="002D42A9" w:rsidRPr="00BA3367" w:rsidRDefault="002D42A9" w:rsidP="00BA3367">
      <w:pPr>
        <w:pStyle w:val="Cuerpo"/>
        <w:widowControl/>
        <w:numPr>
          <w:ilvl w:val="0"/>
          <w:numId w:val="5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Un Glosario en lenguaje claro y sencillo sobre los conceptos técnicos de lo que se publica;</w:t>
      </w:r>
    </w:p>
    <w:p w:rsidR="002D42A9" w:rsidRPr="00BA3367" w:rsidRDefault="002D42A9" w:rsidP="00BA3367">
      <w:pPr>
        <w:pStyle w:val="Cuerpo"/>
        <w:widowControl/>
        <w:numPr>
          <w:ilvl w:val="0"/>
          <w:numId w:val="5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Notas explicativas y </w:t>
      </w:r>
      <w:proofErr w:type="spellStart"/>
      <w:r w:rsidRPr="00BA3367">
        <w:rPr>
          <w:rStyle w:val="Fuentedeprrafopredeter1"/>
          <w:rFonts w:ascii="Verdana" w:hAnsi="Verdana" w:cs="Arial"/>
          <w:sz w:val="22"/>
          <w:szCs w:val="22"/>
          <w:lang w:val="es-MX"/>
        </w:rPr>
        <w:t>did</w:t>
      </w:r>
      <w:r w:rsidRPr="00BA3367">
        <w:rPr>
          <w:rStyle w:val="Fuentedeprrafopredeter1"/>
          <w:rFonts w:ascii="Verdana" w:hAnsi="Verdana" w:cs="Arial"/>
          <w:sz w:val="22"/>
          <w:szCs w:val="22"/>
        </w:rPr>
        <w:t>ácticas</w:t>
      </w:r>
      <w:proofErr w:type="spellEnd"/>
      <w:r w:rsidRPr="00BA3367">
        <w:rPr>
          <w:rStyle w:val="Fuentedeprrafopredeter1"/>
          <w:rFonts w:ascii="Verdana" w:hAnsi="Verdana" w:cs="Arial"/>
          <w:sz w:val="22"/>
          <w:szCs w:val="22"/>
        </w:rPr>
        <w:t xml:space="preserve"> en lenguaje claro y sencillo del contenido de cada elemento del catálogo de Información Fundamental;</w:t>
      </w:r>
    </w:p>
    <w:p w:rsidR="002D42A9" w:rsidRPr="00BA3367" w:rsidRDefault="002D42A9" w:rsidP="00BA3367">
      <w:pPr>
        <w:pStyle w:val="Cuerpo"/>
        <w:widowControl/>
        <w:numPr>
          <w:ilvl w:val="0"/>
          <w:numId w:val="5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Ajustes Razonables en todo lo publicado;</w:t>
      </w:r>
    </w:p>
    <w:p w:rsidR="002D42A9" w:rsidRPr="00BA3367" w:rsidRDefault="002D42A9" w:rsidP="00BA3367">
      <w:pPr>
        <w:pStyle w:val="Cuerpo"/>
        <w:widowControl/>
        <w:numPr>
          <w:ilvl w:val="0"/>
          <w:numId w:val="5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Aplicar los principios de usabilidad en Internet; y</w:t>
      </w:r>
    </w:p>
    <w:p w:rsidR="009D6C3D" w:rsidRPr="00BA3367" w:rsidRDefault="002D42A9" w:rsidP="00BA3367">
      <w:pPr>
        <w:pStyle w:val="Cuerpo"/>
        <w:widowControl/>
        <w:numPr>
          <w:ilvl w:val="0"/>
          <w:numId w:val="5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recursos que estime necesarios la Dirección de Transparencia para mayor comprensión de la información.</w:t>
      </w:r>
    </w:p>
    <w:p w:rsidR="008257B5" w:rsidRPr="00BA3367" w:rsidRDefault="008257B5" w:rsidP="00BA3367">
      <w:pPr>
        <w:pStyle w:val="Cuerpo"/>
        <w:widowControl/>
        <w:spacing w:before="120" w:after="120"/>
        <w:ind w:left="2148"/>
        <w:jc w:val="both"/>
        <w:rPr>
          <w:rStyle w:val="Fuentedeprrafopredeter1"/>
          <w:rFonts w:ascii="Verdana" w:eastAsia="Arial Narrow" w:hAnsi="Verdana" w:cs="Arial"/>
          <w:sz w:val="22"/>
          <w:szCs w:val="22"/>
        </w:rPr>
      </w:pP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CAPÍ</w:t>
      </w:r>
      <w:r w:rsidRPr="00BA3367">
        <w:rPr>
          <w:rStyle w:val="Fuentedeprrafopredeter1"/>
          <w:rFonts w:ascii="Verdana" w:hAnsi="Verdana" w:cs="Arial"/>
          <w:b/>
          <w:sz w:val="22"/>
          <w:szCs w:val="22"/>
          <w:lang w:val="pt-PT"/>
        </w:rPr>
        <w:t>TULO II</w:t>
      </w: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De la Clasificación de Información Reservada y</w:t>
      </w:r>
    </w:p>
    <w:p w:rsidR="002D42A9" w:rsidRPr="00BA3367" w:rsidRDefault="002D42A9" w:rsidP="00BA3367">
      <w:pPr>
        <w:pStyle w:val="Cuerpo"/>
        <w:ind w:left="708"/>
        <w:jc w:val="both"/>
        <w:rPr>
          <w:rStyle w:val="Fuentedeprrafopredeter1"/>
          <w:rFonts w:ascii="Verdana" w:hAnsi="Verdana" w:cs="Arial"/>
          <w:b/>
          <w:sz w:val="22"/>
          <w:szCs w:val="22"/>
        </w:rPr>
      </w:pPr>
      <w:r w:rsidRPr="00BA3367">
        <w:rPr>
          <w:rStyle w:val="Fuentedeprrafopredeter1"/>
          <w:rFonts w:ascii="Verdana" w:hAnsi="Verdana" w:cs="Arial"/>
          <w:b/>
          <w:sz w:val="22"/>
          <w:szCs w:val="22"/>
        </w:rPr>
        <w:t>Protección de Información Confidencial</w:t>
      </w:r>
      <w:r w:rsidR="008257B5" w:rsidRPr="00BA3367">
        <w:rPr>
          <w:rStyle w:val="Fuentedeprrafopredeter1"/>
          <w:rFonts w:ascii="Verdana" w:hAnsi="Verdana" w:cs="Arial"/>
          <w:b/>
          <w:sz w:val="22"/>
          <w:szCs w:val="22"/>
        </w:rPr>
        <w:t>.</w:t>
      </w:r>
    </w:p>
    <w:p w:rsidR="008257B5" w:rsidRPr="00BA3367" w:rsidRDefault="008257B5" w:rsidP="00BA3367">
      <w:pPr>
        <w:pStyle w:val="Cuerpo"/>
        <w:ind w:left="708"/>
        <w:jc w:val="both"/>
        <w:rPr>
          <w:rStyle w:val="Fuentedeprrafopredeter1"/>
          <w:rFonts w:ascii="Verdana" w:eastAsia="Arial Narrow" w:hAnsi="Verdana" w:cs="Arial"/>
          <w:sz w:val="22"/>
          <w:szCs w:val="22"/>
        </w:rPr>
      </w:pP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009D6C3D" w:rsidRPr="00BA3367">
        <w:rPr>
          <w:rStyle w:val="Fuentedeprrafopredeter1"/>
          <w:rFonts w:ascii="Verdana" w:hAnsi="Verdana" w:cs="Arial"/>
          <w:sz w:val="22"/>
          <w:szCs w:val="22"/>
          <w:lang w:val="pt-PT"/>
        </w:rPr>
        <w:t>culo 22.</w:t>
      </w:r>
      <w:r w:rsidR="008257B5" w:rsidRPr="00BA3367">
        <w:rPr>
          <w:rStyle w:val="Fuentedeprrafopredeter1"/>
          <w:rFonts w:ascii="Verdana" w:hAnsi="Verdana" w:cs="Arial"/>
          <w:sz w:val="22"/>
          <w:szCs w:val="22"/>
          <w:lang w:val="pt-PT"/>
        </w:rPr>
        <w:t xml:space="preserve"> </w:t>
      </w:r>
      <w:r w:rsidRPr="00BA3367">
        <w:rPr>
          <w:rStyle w:val="Fuentedeprrafopredeter1"/>
          <w:rFonts w:ascii="Verdana" w:hAnsi="Verdana" w:cs="Arial"/>
          <w:sz w:val="22"/>
          <w:szCs w:val="22"/>
        </w:rPr>
        <w:t xml:space="preserve">– De la Información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blica Protegida.</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Información Pública Protegida es la información confidencial en tanto contiene datos personales y la reservada, de acuerdo a lo establecido en la Ley.</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Es responsable de la clasificación y protección de la información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 xml:space="preserve">blica, </w:t>
      </w:r>
      <w:r w:rsidRPr="00BA3367">
        <w:rPr>
          <w:rStyle w:val="Fuentedeprrafopredeter1"/>
          <w:rFonts w:ascii="Verdana" w:hAnsi="Verdana" w:cs="Arial"/>
          <w:sz w:val="22"/>
          <w:szCs w:val="22"/>
        </w:rPr>
        <w:t>así como de los datos personales, el Comité, y corresponsable el titular de la Unidad Administrativa.</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009D6C3D" w:rsidRPr="00BA3367">
        <w:rPr>
          <w:rStyle w:val="Fuentedeprrafopredeter1"/>
          <w:rFonts w:ascii="Verdana" w:hAnsi="Verdana" w:cs="Arial"/>
          <w:sz w:val="22"/>
          <w:szCs w:val="22"/>
          <w:lang w:val="pt-PT"/>
        </w:rPr>
        <w:t>culo 23.</w:t>
      </w:r>
      <w:r w:rsidR="008257B5" w:rsidRPr="00BA3367">
        <w:rPr>
          <w:rStyle w:val="Fuentedeprrafopredeter1"/>
          <w:rFonts w:ascii="Verdana" w:hAnsi="Verdana" w:cs="Arial"/>
          <w:sz w:val="22"/>
          <w:szCs w:val="22"/>
          <w:lang w:val="pt-PT"/>
        </w:rPr>
        <w:t xml:space="preserve"> </w:t>
      </w:r>
      <w:r w:rsidR="009D6C3D" w:rsidRPr="00BA3367">
        <w:rPr>
          <w:rStyle w:val="Fuentedeprrafopredeter1"/>
          <w:rFonts w:ascii="Verdana" w:hAnsi="Verdana" w:cs="Arial"/>
          <w:sz w:val="22"/>
          <w:szCs w:val="22"/>
        </w:rPr>
        <w:t xml:space="preserve">– </w:t>
      </w:r>
      <w:r w:rsidRPr="00BA3367">
        <w:rPr>
          <w:rStyle w:val="Fuentedeprrafopredeter1"/>
          <w:rFonts w:ascii="Verdana" w:hAnsi="Verdana" w:cs="Arial"/>
          <w:sz w:val="22"/>
          <w:szCs w:val="22"/>
        </w:rPr>
        <w:t xml:space="preserve">Procedimiento </w:t>
      </w:r>
      <w:r w:rsidR="009D6C3D" w:rsidRPr="00BA3367">
        <w:rPr>
          <w:rStyle w:val="Fuentedeprrafopredeter1"/>
          <w:rFonts w:ascii="Verdana" w:hAnsi="Verdana" w:cs="Arial"/>
          <w:sz w:val="22"/>
          <w:szCs w:val="22"/>
        </w:rPr>
        <w:t xml:space="preserve">de Clasificación de Información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blica Reservada.</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En la clasificación de información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blica como reservada, se observar</w:t>
      </w:r>
      <w:r w:rsidRPr="00BA3367">
        <w:rPr>
          <w:rStyle w:val="Fuentedeprrafopredeter1"/>
          <w:rFonts w:ascii="Verdana" w:hAnsi="Verdana" w:cs="Arial"/>
          <w:sz w:val="22"/>
          <w:szCs w:val="22"/>
        </w:rPr>
        <w:t>á el siguiente procedimiento:</w:t>
      </w:r>
    </w:p>
    <w:p w:rsidR="002D42A9" w:rsidRPr="00BA3367" w:rsidRDefault="002D42A9" w:rsidP="00BA3367">
      <w:pPr>
        <w:pStyle w:val="Cuerpo"/>
        <w:widowControl/>
        <w:numPr>
          <w:ilvl w:val="0"/>
          <w:numId w:val="4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Unidad Administrativa, al recibir de la Dirección de Transparencia una solicitud de información que presuma sujeta a ser reservada, en los primeros dos días </w:t>
      </w:r>
      <w:proofErr w:type="spellStart"/>
      <w:r w:rsidRPr="00BA3367">
        <w:rPr>
          <w:rStyle w:val="Fuentedeprrafopredeter1"/>
          <w:rFonts w:ascii="Verdana" w:hAnsi="Verdana" w:cs="Arial"/>
          <w:sz w:val="22"/>
          <w:szCs w:val="22"/>
        </w:rPr>
        <w:t>há</w:t>
      </w:r>
      <w:proofErr w:type="spellEnd"/>
      <w:r w:rsidRPr="00BA3367">
        <w:rPr>
          <w:rStyle w:val="Fuentedeprrafopredeter1"/>
          <w:rFonts w:ascii="Verdana" w:hAnsi="Verdana" w:cs="Arial"/>
          <w:sz w:val="22"/>
          <w:szCs w:val="22"/>
          <w:lang w:val="fr-FR"/>
        </w:rPr>
        <w:t xml:space="preserve">biles </w:t>
      </w:r>
      <w:r w:rsidRPr="00BA3367">
        <w:rPr>
          <w:rStyle w:val="Fuentedeprrafopredeter1"/>
          <w:rFonts w:ascii="Verdana" w:hAnsi="Verdana" w:cs="Arial"/>
          <w:sz w:val="22"/>
          <w:szCs w:val="22"/>
          <w:lang w:val="pt-PT"/>
        </w:rPr>
        <w:t>posteriores</w:t>
      </w:r>
      <w:r w:rsidRPr="00BA3367">
        <w:rPr>
          <w:rStyle w:val="Fuentedeprrafopredeter1"/>
          <w:rFonts w:ascii="Verdana" w:hAnsi="Verdana" w:cs="Arial"/>
          <w:sz w:val="22"/>
          <w:szCs w:val="22"/>
        </w:rPr>
        <w:t xml:space="preserve"> a su recepción, propondrá una reserva inicial, para lo que aportará y propondrá a la Dirección de Transparencia elementos que la motiven y la justifiquen observando lo siguiente:</w:t>
      </w:r>
    </w:p>
    <w:p w:rsidR="002D42A9" w:rsidRPr="00BA3367" w:rsidRDefault="002D42A9" w:rsidP="00BA3367">
      <w:pPr>
        <w:pStyle w:val="Cuerpo"/>
        <w:widowControl/>
        <w:numPr>
          <w:ilvl w:val="0"/>
          <w:numId w:val="5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catálogo, las excepciones, la negación, periodos y extinción de reserva establecido en la Ley;</w:t>
      </w:r>
    </w:p>
    <w:p w:rsidR="002D42A9" w:rsidRPr="00BA3367" w:rsidRDefault="002D42A9" w:rsidP="00BA3367">
      <w:pPr>
        <w:pStyle w:val="Cuerpo"/>
        <w:widowControl/>
        <w:numPr>
          <w:ilvl w:val="0"/>
          <w:numId w:val="5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Lineamientos emitidos por el Instituto; y</w:t>
      </w:r>
    </w:p>
    <w:p w:rsidR="002D42A9" w:rsidRPr="00BA3367" w:rsidRDefault="002D42A9" w:rsidP="00BA3367">
      <w:pPr>
        <w:pStyle w:val="Cuerpo"/>
        <w:widowControl/>
        <w:numPr>
          <w:ilvl w:val="0"/>
          <w:numId w:val="5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vigencia de las excepciones, la negación, periodos y extinción de reserva establecida en la Ley, con base en antecedentes de reserva aplicados a casos iguales.</w:t>
      </w:r>
    </w:p>
    <w:p w:rsidR="002D42A9" w:rsidRPr="00BA3367" w:rsidRDefault="002D42A9" w:rsidP="00BA3367">
      <w:pPr>
        <w:pStyle w:val="Cuerpo"/>
        <w:spacing w:before="120" w:after="120"/>
        <w:ind w:left="708"/>
        <w:jc w:val="both"/>
        <w:rPr>
          <w:rStyle w:val="Fuentedeprrafopredeter1"/>
          <w:rFonts w:ascii="Verdana" w:eastAsia="Arial Narrow" w:hAnsi="Verdana" w:cs="Arial"/>
          <w:b/>
          <w:bCs/>
          <w:sz w:val="22"/>
          <w:szCs w:val="22"/>
        </w:rPr>
      </w:pPr>
      <w:r w:rsidRPr="00BA3367">
        <w:rPr>
          <w:rStyle w:val="Fuentedeprrafopredeter1"/>
          <w:rFonts w:ascii="Verdana" w:hAnsi="Verdana" w:cs="Arial"/>
          <w:sz w:val="22"/>
          <w:szCs w:val="22"/>
        </w:rPr>
        <w:t>En el caso de actualizarse en la solicitud espec</w:t>
      </w:r>
      <w:r w:rsidR="00385E09" w:rsidRPr="00BA3367">
        <w:rPr>
          <w:rStyle w:val="Fuentedeprrafopredeter1"/>
          <w:rFonts w:ascii="Verdana" w:hAnsi="Verdana" w:cs="Arial"/>
          <w:sz w:val="22"/>
          <w:szCs w:val="22"/>
        </w:rPr>
        <w:t xml:space="preserve">ífica los supuestos anteriores, </w:t>
      </w:r>
      <w:r w:rsidRPr="00BA3367">
        <w:rPr>
          <w:rStyle w:val="Fuentedeprrafopredeter1"/>
          <w:rFonts w:ascii="Verdana" w:hAnsi="Verdana" w:cs="Arial"/>
          <w:sz w:val="22"/>
          <w:szCs w:val="22"/>
          <w:lang w:val="it-IT"/>
        </w:rPr>
        <w:t>el comit</w:t>
      </w:r>
      <w:r w:rsidRPr="00BA3367">
        <w:rPr>
          <w:rStyle w:val="Fuentedeprrafopredeter1"/>
          <w:rFonts w:ascii="Verdana" w:hAnsi="Verdana" w:cs="Arial"/>
          <w:sz w:val="22"/>
          <w:szCs w:val="22"/>
        </w:rPr>
        <w:t>é, a través de la Secretaria Técnica, confirmara la reserva.</w:t>
      </w:r>
    </w:p>
    <w:p w:rsidR="002D42A9" w:rsidRPr="00BA3367" w:rsidRDefault="002D42A9" w:rsidP="00BA3367">
      <w:pPr>
        <w:pStyle w:val="Cuerpo"/>
        <w:widowControl/>
        <w:numPr>
          <w:ilvl w:val="0"/>
          <w:numId w:val="4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Unidad Administrativa, al recibir de la Dirección de Transparencia una solicitud de información que no actualice los supuestos de la fracción I, en los primeros dos días </w:t>
      </w:r>
      <w:proofErr w:type="spellStart"/>
      <w:r w:rsidRPr="00BA3367">
        <w:rPr>
          <w:rStyle w:val="Fuentedeprrafopredeter1"/>
          <w:rFonts w:ascii="Verdana" w:hAnsi="Verdana" w:cs="Arial"/>
          <w:sz w:val="22"/>
          <w:szCs w:val="22"/>
        </w:rPr>
        <w:t>há</w:t>
      </w:r>
      <w:proofErr w:type="spellEnd"/>
      <w:r w:rsidRPr="00BA3367">
        <w:rPr>
          <w:rStyle w:val="Fuentedeprrafopredeter1"/>
          <w:rFonts w:ascii="Verdana" w:hAnsi="Verdana" w:cs="Arial"/>
          <w:sz w:val="22"/>
          <w:szCs w:val="22"/>
          <w:lang w:val="fr-FR"/>
        </w:rPr>
        <w:t xml:space="preserve">biles </w:t>
      </w:r>
      <w:r w:rsidRPr="00BA3367">
        <w:rPr>
          <w:rStyle w:val="Fuentedeprrafopredeter1"/>
          <w:rFonts w:ascii="Verdana" w:hAnsi="Verdana" w:cs="Arial"/>
          <w:sz w:val="22"/>
          <w:szCs w:val="22"/>
          <w:lang w:val="pt-PT"/>
        </w:rPr>
        <w:t>posteriores</w:t>
      </w:r>
      <w:r w:rsidRPr="00BA3367">
        <w:rPr>
          <w:rStyle w:val="Fuentedeprrafopredeter1"/>
          <w:rFonts w:ascii="Verdana" w:hAnsi="Verdana" w:cs="Arial"/>
          <w:sz w:val="22"/>
          <w:szCs w:val="22"/>
        </w:rPr>
        <w:t xml:space="preserve"> a su recepción, propondrá una reserva inicial, para lo que aportará y propondrá a la Dirección de Transparencia que la motiven y justifiquen observando lo siguiente:</w:t>
      </w:r>
    </w:p>
    <w:p w:rsidR="002D42A9" w:rsidRPr="00BA3367" w:rsidRDefault="002D42A9" w:rsidP="00BA3367">
      <w:pPr>
        <w:pStyle w:val="Cuerpo"/>
        <w:numPr>
          <w:ilvl w:val="0"/>
          <w:numId w:val="4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catálogo, las excepciones, la negación, periodos y extinción de reserva establecido en la Ley;</w:t>
      </w:r>
    </w:p>
    <w:p w:rsidR="002D42A9" w:rsidRPr="00BA3367" w:rsidRDefault="002D42A9" w:rsidP="00BA3367">
      <w:pPr>
        <w:pStyle w:val="Cuerpo"/>
        <w:numPr>
          <w:ilvl w:val="0"/>
          <w:numId w:val="4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Lineamientos emitidos por el Instituto;</w:t>
      </w:r>
      <w:r w:rsidR="00864AFC" w:rsidRPr="00BA3367">
        <w:rPr>
          <w:rStyle w:val="Fuentedeprrafopredeter1"/>
          <w:rFonts w:ascii="Verdana" w:hAnsi="Verdana" w:cs="Arial"/>
          <w:sz w:val="22"/>
          <w:szCs w:val="22"/>
        </w:rPr>
        <w:t xml:space="preserve"> y</w:t>
      </w:r>
    </w:p>
    <w:p w:rsidR="002D42A9" w:rsidRPr="00BA3367" w:rsidRDefault="002D42A9" w:rsidP="00BA3367">
      <w:pPr>
        <w:pStyle w:val="Cuerpo"/>
        <w:numPr>
          <w:ilvl w:val="0"/>
          <w:numId w:val="44"/>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periodo en que debe mantenerse la reserva.</w:t>
      </w:r>
    </w:p>
    <w:p w:rsidR="00864AFC" w:rsidRPr="00BA3367" w:rsidRDefault="00864AFC" w:rsidP="00BA3367">
      <w:pPr>
        <w:pStyle w:val="Cuerpo"/>
        <w:spacing w:before="120" w:after="120"/>
        <w:jc w:val="both"/>
        <w:rPr>
          <w:rStyle w:val="Fuentedeprrafopredeter1"/>
          <w:rFonts w:ascii="Verdana" w:eastAsia="Arial Narrow" w:hAnsi="Verdana" w:cs="Arial"/>
          <w:sz w:val="22"/>
          <w:szCs w:val="22"/>
        </w:rPr>
      </w:pPr>
    </w:p>
    <w:p w:rsidR="002D42A9" w:rsidRPr="00BA3367" w:rsidRDefault="002D42A9" w:rsidP="00BA3367">
      <w:pPr>
        <w:pStyle w:val="Cuerpo"/>
        <w:numPr>
          <w:ilvl w:val="0"/>
          <w:numId w:val="4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Unidad, para lo establecido en  la </w:t>
      </w:r>
      <w:proofErr w:type="spellStart"/>
      <w:r w:rsidRPr="00BA3367">
        <w:rPr>
          <w:rStyle w:val="Fuentedeprrafopredeter1"/>
          <w:rFonts w:ascii="Verdana" w:hAnsi="Verdana" w:cs="Arial"/>
          <w:sz w:val="22"/>
          <w:szCs w:val="22"/>
        </w:rPr>
        <w:t>fracció</w:t>
      </w:r>
      <w:proofErr w:type="spellEnd"/>
      <w:r w:rsidRPr="00BA3367">
        <w:rPr>
          <w:rStyle w:val="Fuentedeprrafopredeter1"/>
          <w:rFonts w:ascii="Verdana" w:hAnsi="Verdana" w:cs="Arial"/>
          <w:sz w:val="22"/>
          <w:szCs w:val="22"/>
          <w:lang w:val="it-IT"/>
        </w:rPr>
        <w:t>n  II, notificar</w:t>
      </w:r>
      <w:r w:rsidRPr="00BA3367">
        <w:rPr>
          <w:rStyle w:val="Fuentedeprrafopredeter1"/>
          <w:rFonts w:ascii="Verdana" w:hAnsi="Verdana" w:cs="Arial"/>
          <w:sz w:val="22"/>
          <w:szCs w:val="22"/>
        </w:rPr>
        <w:t xml:space="preserve">á </w:t>
      </w:r>
      <w:r w:rsidRPr="00BA3367">
        <w:rPr>
          <w:rStyle w:val="Fuentedeprrafopredeter1"/>
          <w:rFonts w:ascii="Verdana" w:hAnsi="Verdana" w:cs="Arial"/>
          <w:sz w:val="22"/>
          <w:szCs w:val="22"/>
          <w:lang w:val="it-IT"/>
        </w:rPr>
        <w:t>al Comit</w:t>
      </w:r>
      <w:r w:rsidRPr="00BA3367">
        <w:rPr>
          <w:rStyle w:val="Fuentedeprrafopredeter1"/>
          <w:rFonts w:ascii="Verdana" w:hAnsi="Verdana" w:cs="Arial"/>
          <w:sz w:val="22"/>
          <w:szCs w:val="22"/>
        </w:rPr>
        <w:t>é de la solicitud de información sujeta a clasificación, y se convocará a sesión para su dictaminación;</w:t>
      </w:r>
    </w:p>
    <w:p w:rsidR="002D42A9" w:rsidRPr="00BA3367" w:rsidRDefault="002D42A9" w:rsidP="00BA3367">
      <w:pPr>
        <w:pStyle w:val="Cuerpo"/>
        <w:numPr>
          <w:ilvl w:val="0"/>
          <w:numId w:val="4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Comité, con la propuesta de reserva inicial, analizará y determinará la clasificación total o parcial de la información requerida, asentándose en un acta, atendiendo lo dispuesto en la Ley, y la </w:t>
      </w:r>
      <w:proofErr w:type="spellStart"/>
      <w:r w:rsidRPr="00BA3367">
        <w:rPr>
          <w:rStyle w:val="Fuentedeprrafopredeter1"/>
          <w:rFonts w:ascii="Verdana" w:hAnsi="Verdana" w:cs="Arial"/>
          <w:sz w:val="22"/>
          <w:szCs w:val="22"/>
        </w:rPr>
        <w:t>fracció</w:t>
      </w:r>
      <w:proofErr w:type="spellEnd"/>
      <w:r w:rsidRPr="00BA3367">
        <w:rPr>
          <w:rStyle w:val="Fuentedeprrafopredeter1"/>
          <w:rFonts w:ascii="Verdana" w:hAnsi="Verdana" w:cs="Arial"/>
          <w:sz w:val="22"/>
          <w:szCs w:val="22"/>
          <w:lang w:val="it-IT"/>
        </w:rPr>
        <w:t>n I, del presente art</w:t>
      </w:r>
      <w:proofErr w:type="spellStart"/>
      <w:r w:rsidRPr="00BA3367">
        <w:rPr>
          <w:rStyle w:val="Fuentedeprrafopredeter1"/>
          <w:rFonts w:ascii="Verdana" w:hAnsi="Verdana" w:cs="Arial"/>
          <w:sz w:val="22"/>
          <w:szCs w:val="22"/>
        </w:rPr>
        <w:t>ículo</w:t>
      </w:r>
      <w:proofErr w:type="spellEnd"/>
      <w:r w:rsidRPr="00BA3367">
        <w:rPr>
          <w:rStyle w:val="Fuentedeprrafopredeter1"/>
          <w:rFonts w:ascii="Verdana" w:hAnsi="Verdana" w:cs="Arial"/>
          <w:sz w:val="22"/>
          <w:szCs w:val="22"/>
        </w:rPr>
        <w:t>;</w:t>
      </w:r>
    </w:p>
    <w:p w:rsidR="002D42A9" w:rsidRPr="00BA3367" w:rsidRDefault="002D42A9" w:rsidP="00BA3367">
      <w:pPr>
        <w:pStyle w:val="Cuerpo"/>
        <w:numPr>
          <w:ilvl w:val="0"/>
          <w:numId w:val="4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w:t>
      </w:r>
      <w:proofErr w:type="spellStart"/>
      <w:r w:rsidRPr="00BA3367">
        <w:rPr>
          <w:rStyle w:val="Fuentedeprrafopredeter1"/>
          <w:rFonts w:ascii="Verdana" w:hAnsi="Verdana" w:cs="Arial"/>
          <w:sz w:val="22"/>
          <w:szCs w:val="22"/>
        </w:rPr>
        <w:t>resolució</w:t>
      </w:r>
      <w:proofErr w:type="spellEnd"/>
      <w:r w:rsidRPr="00BA3367">
        <w:rPr>
          <w:rStyle w:val="Fuentedeprrafopredeter1"/>
          <w:rFonts w:ascii="Verdana" w:hAnsi="Verdana" w:cs="Arial"/>
          <w:sz w:val="22"/>
          <w:szCs w:val="22"/>
          <w:lang w:val="it-IT"/>
        </w:rPr>
        <w:t>n del Comit</w:t>
      </w:r>
      <w:r w:rsidRPr="00BA3367">
        <w:rPr>
          <w:rStyle w:val="Fuentedeprrafopredeter1"/>
          <w:rFonts w:ascii="Verdana" w:hAnsi="Verdana" w:cs="Arial"/>
          <w:sz w:val="22"/>
          <w:szCs w:val="22"/>
        </w:rPr>
        <w:t xml:space="preserve">é sobre la clasificación de información podrá </w:t>
      </w:r>
      <w:r w:rsidRPr="00BA3367">
        <w:rPr>
          <w:rStyle w:val="Fuentedeprrafopredeter1"/>
          <w:rFonts w:ascii="Verdana" w:hAnsi="Verdana" w:cs="Arial"/>
          <w:sz w:val="22"/>
          <w:szCs w:val="22"/>
          <w:lang w:val="da-DK"/>
        </w:rPr>
        <w:t>ser:</w:t>
      </w:r>
    </w:p>
    <w:p w:rsidR="002D42A9" w:rsidRPr="00BA3367" w:rsidRDefault="002D42A9" w:rsidP="00BA3367">
      <w:pPr>
        <w:pStyle w:val="Cuerpo"/>
        <w:widowControl/>
        <w:numPr>
          <w:ilvl w:val="0"/>
          <w:numId w:val="4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Total; o</w:t>
      </w:r>
    </w:p>
    <w:p w:rsidR="00F67E3E" w:rsidRPr="00BA3367" w:rsidRDefault="002D42A9" w:rsidP="00BA3367">
      <w:pPr>
        <w:pStyle w:val="Cuerpo"/>
        <w:widowControl/>
        <w:numPr>
          <w:ilvl w:val="0"/>
          <w:numId w:val="45"/>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pt-PT"/>
        </w:rPr>
        <w:t>Parcial.</w:t>
      </w:r>
    </w:p>
    <w:p w:rsidR="002D42A9" w:rsidRPr="00BA3367" w:rsidRDefault="002D42A9" w:rsidP="00BA3367">
      <w:pPr>
        <w:pStyle w:val="Cuerpo"/>
        <w:widowControl/>
        <w:numPr>
          <w:ilvl w:val="0"/>
          <w:numId w:val="4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 el caso que la clasificación sea parcial, el Comité, con el apoyo de la Unidad Administrativa elaborará</w:t>
      </w:r>
      <w:r w:rsidRPr="00BA3367">
        <w:rPr>
          <w:rStyle w:val="Fuentedeprrafopredeter1"/>
          <w:rFonts w:ascii="Verdana" w:hAnsi="Verdana" w:cs="Arial"/>
          <w:sz w:val="22"/>
          <w:szCs w:val="22"/>
          <w:lang w:val="it-IT"/>
        </w:rPr>
        <w:t xml:space="preserve"> una versi</w:t>
      </w:r>
      <w:proofErr w:type="spellStart"/>
      <w:r w:rsidRPr="00BA3367">
        <w:rPr>
          <w:rStyle w:val="Fuentedeprrafopredeter1"/>
          <w:rFonts w:ascii="Verdana" w:hAnsi="Verdana" w:cs="Arial"/>
          <w:sz w:val="22"/>
          <w:szCs w:val="22"/>
        </w:rPr>
        <w:t>ón</w:t>
      </w:r>
      <w:proofErr w:type="spellEnd"/>
      <w:r w:rsidRPr="00BA3367">
        <w:rPr>
          <w:rStyle w:val="Fuentedeprrafopredeter1"/>
          <w:rFonts w:ascii="Verdana" w:hAnsi="Verdana" w:cs="Arial"/>
          <w:sz w:val="22"/>
          <w:szCs w:val="22"/>
        </w:rPr>
        <w:t xml:space="preserve"> pública del documento con la información requerida y clasificada, la cual se integrará al expediente de clasificación; y</w:t>
      </w:r>
    </w:p>
    <w:p w:rsidR="002D42A9" w:rsidRPr="00BA3367" w:rsidRDefault="002D42A9" w:rsidP="00BA3367">
      <w:pPr>
        <w:pStyle w:val="Cuerpo"/>
        <w:widowControl/>
        <w:numPr>
          <w:ilvl w:val="0"/>
          <w:numId w:val="4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it-IT"/>
        </w:rPr>
        <w:t xml:space="preserve">La </w:t>
      </w:r>
      <w:r w:rsidRPr="00BA3367">
        <w:rPr>
          <w:rStyle w:val="Fuentedeprrafopredeter1"/>
          <w:rFonts w:ascii="Verdana" w:hAnsi="Verdana" w:cs="Arial"/>
          <w:sz w:val="22"/>
          <w:szCs w:val="22"/>
        </w:rPr>
        <w:t>Dirección de Transparencia</w:t>
      </w:r>
      <w:r w:rsidRPr="00BA3367">
        <w:rPr>
          <w:rStyle w:val="Fuentedeprrafopredeter1"/>
          <w:rFonts w:ascii="Verdana" w:hAnsi="Verdana" w:cs="Arial"/>
          <w:sz w:val="22"/>
          <w:szCs w:val="22"/>
          <w:lang w:val="pt-PT"/>
        </w:rPr>
        <w:t xml:space="preserve"> notificar</w:t>
      </w:r>
      <w:r w:rsidRPr="00BA3367">
        <w:rPr>
          <w:rStyle w:val="Fuentedeprrafopredeter1"/>
          <w:rFonts w:ascii="Verdana" w:hAnsi="Verdana" w:cs="Arial"/>
          <w:sz w:val="22"/>
          <w:szCs w:val="22"/>
        </w:rPr>
        <w:t xml:space="preserve">á al solicitante la </w:t>
      </w:r>
      <w:proofErr w:type="spellStart"/>
      <w:r w:rsidRPr="00BA3367">
        <w:rPr>
          <w:rStyle w:val="Fuentedeprrafopredeter1"/>
          <w:rFonts w:ascii="Verdana" w:hAnsi="Verdana" w:cs="Arial"/>
          <w:sz w:val="22"/>
          <w:szCs w:val="22"/>
        </w:rPr>
        <w:t>resolució</w:t>
      </w:r>
      <w:proofErr w:type="spellEnd"/>
      <w:r w:rsidRPr="00BA3367">
        <w:rPr>
          <w:rStyle w:val="Fuentedeprrafopredeter1"/>
          <w:rFonts w:ascii="Verdana" w:hAnsi="Verdana" w:cs="Arial"/>
          <w:sz w:val="22"/>
          <w:szCs w:val="22"/>
          <w:lang w:val="it-IT"/>
        </w:rPr>
        <w:t>n del Comit</w:t>
      </w:r>
      <w:r w:rsidRPr="00BA3367">
        <w:rPr>
          <w:rStyle w:val="Fuentedeprrafopredeter1"/>
          <w:rFonts w:ascii="Verdana" w:hAnsi="Verdana" w:cs="Arial"/>
          <w:sz w:val="22"/>
          <w:szCs w:val="22"/>
        </w:rPr>
        <w:t xml:space="preserve">é e inscribirá la resolución en el índice de información clasificada, y en su caso entregará </w:t>
      </w:r>
      <w:r w:rsidRPr="00BA3367">
        <w:rPr>
          <w:rStyle w:val="Fuentedeprrafopredeter1"/>
          <w:rFonts w:ascii="Verdana" w:hAnsi="Verdana" w:cs="Arial"/>
          <w:sz w:val="22"/>
          <w:szCs w:val="22"/>
          <w:lang w:val="it-IT"/>
        </w:rPr>
        <w:t>la versi</w:t>
      </w:r>
      <w:proofErr w:type="spellStart"/>
      <w:r w:rsidRPr="00BA3367">
        <w:rPr>
          <w:rStyle w:val="Fuentedeprrafopredeter1"/>
          <w:rFonts w:ascii="Verdana" w:hAnsi="Verdana" w:cs="Arial"/>
          <w:sz w:val="22"/>
          <w:szCs w:val="22"/>
        </w:rPr>
        <w:t>ón</w:t>
      </w:r>
      <w:proofErr w:type="spellEnd"/>
      <w:r w:rsidRPr="00BA3367">
        <w:rPr>
          <w:rStyle w:val="Fuentedeprrafopredeter1"/>
          <w:rFonts w:ascii="Verdana" w:hAnsi="Verdana" w:cs="Arial"/>
          <w:sz w:val="22"/>
          <w:szCs w:val="22"/>
        </w:rPr>
        <w:t xml:space="preserve">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blica.</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24. </w:t>
      </w:r>
      <w:r w:rsidRPr="00BA3367">
        <w:rPr>
          <w:rStyle w:val="Fuentedeprrafopredeter1"/>
          <w:rFonts w:ascii="Verdana" w:hAnsi="Verdana" w:cs="Arial"/>
          <w:sz w:val="22"/>
          <w:szCs w:val="22"/>
        </w:rPr>
        <w:t xml:space="preserve">– Procedimiento de Clasificación de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n Confidencial.</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 la clasificación de información confidencial, se observará el siguiente procedimiento:</w:t>
      </w:r>
    </w:p>
    <w:p w:rsidR="002D42A9" w:rsidRPr="00BA3367" w:rsidRDefault="002D42A9" w:rsidP="00BA3367">
      <w:pPr>
        <w:pStyle w:val="Cuerpo"/>
        <w:widowControl/>
        <w:numPr>
          <w:ilvl w:val="0"/>
          <w:numId w:val="4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Unidad Administrativa, al recibir de la Dirección de Transparencia una solicitud de información que presuma contiene elementos sujetos a reserva y protección por contener datos personales y ser confidencial, en los primeros dos días </w:t>
      </w:r>
      <w:proofErr w:type="spellStart"/>
      <w:r w:rsidRPr="00BA3367">
        <w:rPr>
          <w:rStyle w:val="Fuentedeprrafopredeter1"/>
          <w:rFonts w:ascii="Verdana" w:hAnsi="Verdana" w:cs="Arial"/>
          <w:sz w:val="22"/>
          <w:szCs w:val="22"/>
        </w:rPr>
        <w:t>há</w:t>
      </w:r>
      <w:proofErr w:type="spellEnd"/>
      <w:r w:rsidRPr="00BA3367">
        <w:rPr>
          <w:rStyle w:val="Fuentedeprrafopredeter1"/>
          <w:rFonts w:ascii="Verdana" w:hAnsi="Verdana" w:cs="Arial"/>
          <w:sz w:val="22"/>
          <w:szCs w:val="22"/>
          <w:lang w:val="fr-FR"/>
        </w:rPr>
        <w:t xml:space="preserve">biles </w:t>
      </w:r>
      <w:r w:rsidRPr="00BA3367">
        <w:rPr>
          <w:rStyle w:val="Fuentedeprrafopredeter1"/>
          <w:rFonts w:ascii="Verdana" w:hAnsi="Verdana" w:cs="Arial"/>
          <w:sz w:val="22"/>
          <w:szCs w:val="22"/>
          <w:lang w:val="pt-PT"/>
        </w:rPr>
        <w:t>posteriores</w:t>
      </w:r>
      <w:r w:rsidRPr="00BA3367">
        <w:rPr>
          <w:rStyle w:val="Fuentedeprrafopredeter1"/>
          <w:rFonts w:ascii="Verdana" w:hAnsi="Verdana" w:cs="Arial"/>
          <w:sz w:val="22"/>
          <w:szCs w:val="22"/>
        </w:rPr>
        <w:t xml:space="preserve"> a su recepción los aportará y propondrá a la Unidad, con base en lo establecido la Ley, y los Lineamientos emitidos por el Instituto;</w:t>
      </w:r>
    </w:p>
    <w:p w:rsidR="002D42A9" w:rsidRPr="00BA3367" w:rsidRDefault="002D42A9" w:rsidP="00BA3367">
      <w:pPr>
        <w:pStyle w:val="Cuerpo"/>
        <w:widowControl/>
        <w:numPr>
          <w:ilvl w:val="0"/>
          <w:numId w:val="4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La Unidad Administrativa, en su propuesta de reserva y protección de información confidencial, deberá incluir de manera precisa y clara los motivos y fundamentos legales, sobre la reserva de cada uno de los datos;</w:t>
      </w:r>
    </w:p>
    <w:p w:rsidR="002D42A9" w:rsidRPr="00BA3367" w:rsidRDefault="002D42A9" w:rsidP="00BA3367">
      <w:pPr>
        <w:pStyle w:val="Cuerpo"/>
        <w:widowControl/>
        <w:numPr>
          <w:ilvl w:val="0"/>
          <w:numId w:val="4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 Unidad Administrativa elaborará </w:t>
      </w:r>
      <w:r w:rsidRPr="00BA3367">
        <w:rPr>
          <w:rStyle w:val="Fuentedeprrafopredeter1"/>
          <w:rFonts w:ascii="Verdana" w:hAnsi="Verdana" w:cs="Arial"/>
          <w:sz w:val="22"/>
          <w:szCs w:val="22"/>
          <w:lang w:val="it-IT"/>
        </w:rPr>
        <w:t>una versi</w:t>
      </w:r>
      <w:proofErr w:type="spellStart"/>
      <w:r w:rsidRPr="00BA3367">
        <w:rPr>
          <w:rStyle w:val="Fuentedeprrafopredeter1"/>
          <w:rFonts w:ascii="Verdana" w:hAnsi="Verdana" w:cs="Arial"/>
          <w:sz w:val="22"/>
          <w:szCs w:val="22"/>
        </w:rPr>
        <w:t>ón</w:t>
      </w:r>
      <w:proofErr w:type="spellEnd"/>
      <w:r w:rsidRPr="00BA3367">
        <w:rPr>
          <w:rStyle w:val="Fuentedeprrafopredeter1"/>
          <w:rFonts w:ascii="Verdana" w:hAnsi="Verdana" w:cs="Arial"/>
          <w:sz w:val="22"/>
          <w:szCs w:val="22"/>
        </w:rPr>
        <w:t xml:space="preserve"> pública del documento con la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 xml:space="preserve">n requerida, </w:t>
      </w:r>
      <w:r w:rsidRPr="00BA3367">
        <w:rPr>
          <w:rStyle w:val="Fuentedeprrafopredeter1"/>
          <w:rFonts w:ascii="Verdana" w:hAnsi="Verdana" w:cs="Arial"/>
          <w:sz w:val="22"/>
          <w:szCs w:val="22"/>
        </w:rPr>
        <w:t>testando los datos personales indicando en el mismo y al margen del documento el fundamento legal, la cual enviará a la Dirección de Transparencia; y</w:t>
      </w:r>
    </w:p>
    <w:p w:rsidR="002D42A9" w:rsidRPr="00BA3367" w:rsidRDefault="002D42A9" w:rsidP="00BA3367">
      <w:pPr>
        <w:pStyle w:val="Cuerpo"/>
        <w:widowControl/>
        <w:numPr>
          <w:ilvl w:val="0"/>
          <w:numId w:val="46"/>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it-IT"/>
        </w:rPr>
        <w:t xml:space="preserve">La </w:t>
      </w:r>
      <w:r w:rsidRPr="00BA3367">
        <w:rPr>
          <w:rStyle w:val="Fuentedeprrafopredeter1"/>
          <w:rFonts w:ascii="Verdana" w:hAnsi="Verdana" w:cs="Arial"/>
          <w:sz w:val="22"/>
          <w:szCs w:val="22"/>
        </w:rPr>
        <w:t>Dirección de Transparencia</w:t>
      </w:r>
      <w:r w:rsidRPr="00BA3367">
        <w:rPr>
          <w:rStyle w:val="Fuentedeprrafopredeter1"/>
          <w:rFonts w:ascii="Verdana" w:hAnsi="Verdana" w:cs="Arial"/>
          <w:sz w:val="22"/>
          <w:szCs w:val="22"/>
          <w:lang w:val="pt-PT"/>
        </w:rPr>
        <w:t xml:space="preserve"> validar</w:t>
      </w:r>
      <w:r w:rsidRPr="00BA3367">
        <w:rPr>
          <w:rStyle w:val="Fuentedeprrafopredeter1"/>
          <w:rFonts w:ascii="Verdana" w:hAnsi="Verdana" w:cs="Arial"/>
          <w:sz w:val="22"/>
          <w:szCs w:val="22"/>
        </w:rPr>
        <w:t xml:space="preserve">á </w:t>
      </w:r>
      <w:r w:rsidRPr="00BA3367">
        <w:rPr>
          <w:rStyle w:val="Fuentedeprrafopredeter1"/>
          <w:rFonts w:ascii="Verdana" w:hAnsi="Verdana" w:cs="Arial"/>
          <w:sz w:val="22"/>
          <w:szCs w:val="22"/>
          <w:lang w:val="it-IT"/>
        </w:rPr>
        <w:t>la versi</w:t>
      </w:r>
      <w:proofErr w:type="spellStart"/>
      <w:r w:rsidRPr="00BA3367">
        <w:rPr>
          <w:rStyle w:val="Fuentedeprrafopredeter1"/>
          <w:rFonts w:ascii="Verdana" w:hAnsi="Verdana" w:cs="Arial"/>
          <w:sz w:val="22"/>
          <w:szCs w:val="22"/>
        </w:rPr>
        <w:t>ón</w:t>
      </w:r>
      <w:proofErr w:type="spellEnd"/>
      <w:r w:rsidRPr="00BA3367">
        <w:rPr>
          <w:rStyle w:val="Fuentedeprrafopredeter1"/>
          <w:rFonts w:ascii="Verdana" w:hAnsi="Verdana" w:cs="Arial"/>
          <w:sz w:val="22"/>
          <w:szCs w:val="22"/>
        </w:rPr>
        <w:t xml:space="preserve"> pública y la entregará </w:t>
      </w:r>
      <w:r w:rsidRPr="00BA3367">
        <w:rPr>
          <w:rStyle w:val="Fuentedeprrafopredeter1"/>
          <w:rFonts w:ascii="Verdana" w:hAnsi="Verdana" w:cs="Arial"/>
          <w:sz w:val="22"/>
          <w:szCs w:val="22"/>
          <w:lang w:val="pt-PT"/>
        </w:rPr>
        <w:t>al solicitante.</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25. </w:t>
      </w:r>
      <w:r w:rsidRPr="00BA3367">
        <w:rPr>
          <w:rStyle w:val="Fuentedeprrafopredeter1"/>
          <w:rFonts w:ascii="Verdana" w:hAnsi="Verdana" w:cs="Arial"/>
          <w:sz w:val="22"/>
          <w:szCs w:val="22"/>
        </w:rPr>
        <w:t xml:space="preserve">– De la Protección de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n Confidencial.</w:t>
      </w:r>
    </w:p>
    <w:p w:rsidR="002D42A9" w:rsidRPr="00BA3367" w:rsidRDefault="00F67E3E"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P</w:t>
      </w:r>
      <w:r w:rsidR="002D42A9" w:rsidRPr="00BA3367">
        <w:rPr>
          <w:rStyle w:val="Fuentedeprrafopredeter1"/>
          <w:rFonts w:ascii="Verdana" w:hAnsi="Verdana" w:cs="Arial"/>
          <w:sz w:val="22"/>
          <w:szCs w:val="22"/>
        </w:rPr>
        <w:t>ara la protección de información confidencial, se observará lo siguiente:</w:t>
      </w:r>
    </w:p>
    <w:p w:rsidR="002D42A9" w:rsidRPr="00BA3367" w:rsidRDefault="002D42A9" w:rsidP="00BA3367">
      <w:pPr>
        <w:pStyle w:val="Cuerpo"/>
        <w:widowControl/>
        <w:numPr>
          <w:ilvl w:val="0"/>
          <w:numId w:val="47"/>
        </w:numPr>
        <w:spacing w:before="120" w:after="120"/>
        <w:jc w:val="both"/>
        <w:rPr>
          <w:rStyle w:val="Fuentedeprrafopredeter1"/>
          <w:rFonts w:ascii="Verdana" w:eastAsia="Arial Narrow" w:hAnsi="Verdana" w:cs="Arial"/>
          <w:b/>
          <w:bCs/>
          <w:sz w:val="22"/>
          <w:szCs w:val="22"/>
        </w:rPr>
      </w:pPr>
      <w:r w:rsidRPr="00BA3367">
        <w:rPr>
          <w:rStyle w:val="Fuentedeprrafopredeter1"/>
          <w:rFonts w:ascii="Verdana" w:hAnsi="Verdana" w:cs="Arial"/>
          <w:sz w:val="22"/>
          <w:szCs w:val="22"/>
        </w:rPr>
        <w:t>Toda persona, titular de datos personales e información confidencial, puede solicitar ante el sujeto obligado en cualquier tiempo el acceso, rectificación, cancelación y oposición;</w:t>
      </w:r>
    </w:p>
    <w:p w:rsidR="002D42A9" w:rsidRPr="00BA3367" w:rsidRDefault="002D42A9" w:rsidP="00BA3367">
      <w:pPr>
        <w:pStyle w:val="Cuerpo"/>
        <w:widowControl/>
        <w:numPr>
          <w:ilvl w:val="0"/>
          <w:numId w:val="47"/>
        </w:numPr>
        <w:spacing w:before="120" w:after="120"/>
        <w:jc w:val="both"/>
        <w:rPr>
          <w:rStyle w:val="Fuentedeprrafopredeter1"/>
          <w:rFonts w:ascii="Verdana" w:eastAsia="Arial Narrow" w:hAnsi="Verdana" w:cs="Arial"/>
          <w:b/>
          <w:bCs/>
          <w:sz w:val="22"/>
          <w:szCs w:val="22"/>
        </w:rPr>
      </w:pPr>
      <w:r w:rsidRPr="00BA3367">
        <w:rPr>
          <w:rStyle w:val="Fuentedeprrafopredeter1"/>
          <w:rFonts w:ascii="Verdana" w:hAnsi="Verdana" w:cs="Arial"/>
          <w:sz w:val="22"/>
          <w:szCs w:val="22"/>
        </w:rPr>
        <w:t xml:space="preserve">Para el ejercicio del derecho anterior, </w:t>
      </w:r>
      <w:r w:rsidRPr="00BA3367">
        <w:rPr>
          <w:rStyle w:val="Fuentedeprrafopredeter1"/>
          <w:rFonts w:ascii="Verdana" w:hAnsi="Verdana" w:cs="Arial"/>
          <w:sz w:val="22"/>
          <w:szCs w:val="22"/>
          <w:lang w:val="it-IT"/>
        </w:rPr>
        <w:t>se proceder</w:t>
      </w:r>
      <w:r w:rsidRPr="00BA3367">
        <w:rPr>
          <w:rStyle w:val="Fuentedeprrafopredeter1"/>
          <w:rFonts w:ascii="Verdana" w:hAnsi="Verdana" w:cs="Arial"/>
          <w:sz w:val="22"/>
          <w:szCs w:val="22"/>
        </w:rPr>
        <w:t>á conforme a lo establecido en las disposiciones legales en la materia;</w:t>
      </w:r>
    </w:p>
    <w:p w:rsidR="002D42A9" w:rsidRPr="00BA3367" w:rsidRDefault="002D42A9" w:rsidP="00BA3367">
      <w:pPr>
        <w:pStyle w:val="Cuerpo"/>
        <w:widowControl/>
        <w:numPr>
          <w:ilvl w:val="0"/>
          <w:numId w:val="47"/>
        </w:numPr>
        <w:spacing w:before="120" w:after="120"/>
        <w:jc w:val="both"/>
        <w:rPr>
          <w:rStyle w:val="Fuentedeprrafopredeter1"/>
          <w:rFonts w:ascii="Verdana" w:eastAsia="Arial Narrow" w:hAnsi="Verdana" w:cs="Arial"/>
          <w:b/>
          <w:bCs/>
          <w:sz w:val="22"/>
          <w:szCs w:val="22"/>
        </w:rPr>
      </w:pPr>
      <w:r w:rsidRPr="00BA3367">
        <w:rPr>
          <w:rStyle w:val="Fuentedeprrafopredeter1"/>
          <w:rFonts w:ascii="Verdana" w:hAnsi="Verdana" w:cs="Arial"/>
          <w:sz w:val="22"/>
          <w:szCs w:val="22"/>
        </w:rPr>
        <w:t xml:space="preserve">La Unidad Administrativa, al recibir de la Dirección de Transparencia una solicitud de ejercicio de derechos de acceso, rectificación, cancelación y </w:t>
      </w:r>
      <w:proofErr w:type="spellStart"/>
      <w:r w:rsidRPr="00BA3367">
        <w:rPr>
          <w:rStyle w:val="Fuentedeprrafopredeter1"/>
          <w:rFonts w:ascii="Verdana" w:hAnsi="Verdana" w:cs="Arial"/>
          <w:sz w:val="22"/>
          <w:szCs w:val="22"/>
        </w:rPr>
        <w:t>oposició</w:t>
      </w:r>
      <w:proofErr w:type="spellEnd"/>
      <w:r w:rsidRPr="00BA3367">
        <w:rPr>
          <w:rStyle w:val="Fuentedeprrafopredeter1"/>
          <w:rFonts w:ascii="Verdana" w:hAnsi="Verdana" w:cs="Arial"/>
          <w:sz w:val="22"/>
          <w:szCs w:val="22"/>
          <w:lang w:val="es-MX"/>
        </w:rPr>
        <w:t>n, as</w:t>
      </w:r>
      <w:r w:rsidRPr="00BA3367">
        <w:rPr>
          <w:rStyle w:val="Fuentedeprrafopredeter1"/>
          <w:rFonts w:ascii="Verdana" w:hAnsi="Verdana" w:cs="Arial"/>
          <w:sz w:val="22"/>
          <w:szCs w:val="22"/>
        </w:rPr>
        <w:t xml:space="preserve">í como Protección de Información Confidencial le informará sobre su existencia y procedencia; asimismo, aportará los elementos existentes para que el Comité determine el sentido de la respuesta que se le dará </w:t>
      </w:r>
      <w:proofErr w:type="spellStart"/>
      <w:r w:rsidRPr="00BA3367">
        <w:rPr>
          <w:rStyle w:val="Fuentedeprrafopredeter1"/>
          <w:rFonts w:ascii="Verdana" w:hAnsi="Verdana" w:cs="Arial"/>
          <w:sz w:val="22"/>
          <w:szCs w:val="22"/>
          <w:lang w:val="fr-FR"/>
        </w:rPr>
        <w:t>a</w:t>
      </w:r>
      <w:proofErr w:type="spellEnd"/>
      <w:r w:rsidRPr="00BA3367">
        <w:rPr>
          <w:rStyle w:val="Fuentedeprrafopredeter1"/>
          <w:rFonts w:ascii="Verdana" w:hAnsi="Verdana" w:cs="Arial"/>
          <w:sz w:val="22"/>
          <w:szCs w:val="22"/>
          <w:lang w:val="fr-FR"/>
        </w:rPr>
        <w:t xml:space="preserve"> </w:t>
      </w:r>
      <w:proofErr w:type="spellStart"/>
      <w:r w:rsidRPr="00BA3367">
        <w:rPr>
          <w:rStyle w:val="Fuentedeprrafopredeter1"/>
          <w:rFonts w:ascii="Verdana" w:hAnsi="Verdana" w:cs="Arial"/>
          <w:sz w:val="22"/>
          <w:szCs w:val="22"/>
          <w:lang w:val="fr-FR"/>
        </w:rPr>
        <w:t>trav</w:t>
      </w:r>
      <w:proofErr w:type="spellEnd"/>
      <w:r w:rsidRPr="00BA3367">
        <w:rPr>
          <w:rStyle w:val="Fuentedeprrafopredeter1"/>
          <w:rFonts w:ascii="Verdana" w:hAnsi="Verdana" w:cs="Arial"/>
          <w:sz w:val="22"/>
          <w:szCs w:val="22"/>
        </w:rPr>
        <w:t>é</w:t>
      </w:r>
      <w:r w:rsidRPr="00BA3367">
        <w:rPr>
          <w:rStyle w:val="Fuentedeprrafopredeter1"/>
          <w:rFonts w:ascii="Verdana" w:hAnsi="Verdana" w:cs="Arial"/>
          <w:sz w:val="22"/>
          <w:szCs w:val="22"/>
          <w:lang w:val="fr-FR"/>
        </w:rPr>
        <w:t xml:space="preserve">s de la </w:t>
      </w:r>
      <w:r w:rsidRPr="00BA3367">
        <w:rPr>
          <w:rStyle w:val="Fuentedeprrafopredeter1"/>
          <w:rFonts w:ascii="Verdana" w:hAnsi="Verdana" w:cs="Arial"/>
          <w:sz w:val="22"/>
          <w:szCs w:val="22"/>
        </w:rPr>
        <w:t>Dirección de Transparencia al solicitante, conforme a lo establecido en la Ley.</w:t>
      </w:r>
    </w:p>
    <w:p w:rsidR="00F67E3E" w:rsidRPr="00BA3367" w:rsidRDefault="00F67E3E" w:rsidP="00BA3367">
      <w:pPr>
        <w:pStyle w:val="Cuerpo"/>
        <w:widowControl/>
        <w:spacing w:before="120" w:after="120"/>
        <w:ind w:left="720"/>
        <w:jc w:val="both"/>
        <w:rPr>
          <w:rStyle w:val="Fuentedeprrafopredeter1"/>
          <w:rFonts w:ascii="Verdana" w:eastAsia="Arial Narrow" w:hAnsi="Verdana" w:cs="Arial"/>
          <w:b/>
          <w:bCs/>
          <w:sz w:val="22"/>
          <w:szCs w:val="22"/>
        </w:rPr>
      </w:pP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CAPÍ</w:t>
      </w:r>
      <w:r w:rsidRPr="00BA3367">
        <w:rPr>
          <w:rStyle w:val="Fuentedeprrafopredeter1"/>
          <w:rFonts w:ascii="Verdana" w:hAnsi="Verdana" w:cs="Arial"/>
          <w:b/>
          <w:sz w:val="22"/>
          <w:szCs w:val="22"/>
          <w:lang w:val="pt-PT"/>
        </w:rPr>
        <w:t>TULO III</w:t>
      </w:r>
    </w:p>
    <w:p w:rsidR="002D42A9" w:rsidRPr="00BA3367" w:rsidRDefault="002D42A9" w:rsidP="00BA3367">
      <w:pPr>
        <w:pStyle w:val="Cuerpo"/>
        <w:ind w:left="708"/>
        <w:jc w:val="both"/>
        <w:rPr>
          <w:rStyle w:val="Fuentedeprrafopredeter1"/>
          <w:rFonts w:ascii="Verdana" w:hAnsi="Verdana" w:cs="Arial"/>
          <w:b/>
          <w:sz w:val="22"/>
          <w:szCs w:val="22"/>
          <w:lang w:val="pt-PT"/>
        </w:rPr>
      </w:pPr>
      <w:r w:rsidRPr="00BA3367">
        <w:rPr>
          <w:rStyle w:val="Fuentedeprrafopredeter1"/>
          <w:rFonts w:ascii="Verdana" w:hAnsi="Verdana" w:cs="Arial"/>
          <w:b/>
          <w:sz w:val="22"/>
          <w:szCs w:val="22"/>
        </w:rPr>
        <w:t xml:space="preserve">Del Acceso a la Información </w:t>
      </w:r>
      <w:proofErr w:type="spellStart"/>
      <w:r w:rsidRPr="00BA3367">
        <w:rPr>
          <w:rStyle w:val="Fuentedeprrafopredeter1"/>
          <w:rFonts w:ascii="Verdana" w:hAnsi="Verdana" w:cs="Arial"/>
          <w:b/>
          <w:sz w:val="22"/>
          <w:szCs w:val="22"/>
        </w:rPr>
        <w:t>Pú</w:t>
      </w:r>
      <w:proofErr w:type="spellEnd"/>
      <w:r w:rsidRPr="00BA3367">
        <w:rPr>
          <w:rStyle w:val="Fuentedeprrafopredeter1"/>
          <w:rFonts w:ascii="Verdana" w:hAnsi="Verdana" w:cs="Arial"/>
          <w:b/>
          <w:sz w:val="22"/>
          <w:szCs w:val="22"/>
          <w:lang w:val="pt-PT"/>
        </w:rPr>
        <w:t>blica</w:t>
      </w:r>
      <w:r w:rsidR="00385E09" w:rsidRPr="00BA3367">
        <w:rPr>
          <w:rStyle w:val="Fuentedeprrafopredeter1"/>
          <w:rFonts w:ascii="Verdana" w:hAnsi="Verdana" w:cs="Arial"/>
          <w:b/>
          <w:sz w:val="22"/>
          <w:szCs w:val="22"/>
          <w:lang w:val="pt-PT"/>
        </w:rPr>
        <w:t>.</w:t>
      </w:r>
    </w:p>
    <w:p w:rsidR="008257B5" w:rsidRPr="00BA3367" w:rsidRDefault="008257B5" w:rsidP="00BA3367">
      <w:pPr>
        <w:pStyle w:val="Cuerpo"/>
        <w:ind w:left="708"/>
        <w:jc w:val="both"/>
        <w:rPr>
          <w:rStyle w:val="Fuentedeprrafopredeter1"/>
          <w:rFonts w:ascii="Verdana" w:eastAsia="Arial Narrow" w:hAnsi="Verdana" w:cs="Arial"/>
          <w:b/>
          <w:sz w:val="22"/>
          <w:szCs w:val="22"/>
        </w:rPr>
      </w:pP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26. </w:t>
      </w:r>
      <w:r w:rsidRPr="00BA3367">
        <w:rPr>
          <w:rStyle w:val="Fuentedeprrafopredeter1"/>
          <w:rFonts w:ascii="Verdana" w:hAnsi="Verdana" w:cs="Arial"/>
          <w:sz w:val="22"/>
          <w:szCs w:val="22"/>
        </w:rPr>
        <w:t xml:space="preserve">– Disposiciones </w:t>
      </w:r>
      <w:proofErr w:type="spellStart"/>
      <w:r w:rsidRPr="00BA3367">
        <w:rPr>
          <w:rStyle w:val="Fuentedeprrafopredeter1"/>
          <w:rFonts w:ascii="Verdana" w:hAnsi="Verdana" w:cs="Arial"/>
          <w:sz w:val="22"/>
          <w:szCs w:val="22"/>
        </w:rPr>
        <w:t>bá</w:t>
      </w:r>
      <w:proofErr w:type="spellEnd"/>
      <w:r w:rsidRPr="00BA3367">
        <w:rPr>
          <w:rStyle w:val="Fuentedeprrafopredeter1"/>
          <w:rFonts w:ascii="Verdana" w:hAnsi="Verdana" w:cs="Arial"/>
          <w:sz w:val="22"/>
          <w:szCs w:val="22"/>
          <w:lang w:val="pt-PT"/>
        </w:rPr>
        <w:t>sicas.</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Para la atención de solicitudes de información en cada una de sus modalidades, así como sus respuestas, los Sujetos Obligados atenderán lo establecido en la Ley.</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27. </w:t>
      </w:r>
      <w:r w:rsidRPr="00BA3367">
        <w:rPr>
          <w:rStyle w:val="Fuentedeprrafopredeter1"/>
          <w:rFonts w:ascii="Verdana" w:hAnsi="Verdana" w:cs="Arial"/>
          <w:sz w:val="22"/>
          <w:szCs w:val="22"/>
        </w:rPr>
        <w:t>– Procedimiento Interno.</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 la gestión interna de las solicitudes de información pública y/o protección de datos personales e información confidencial, se procederá de la siguiente forma:</w:t>
      </w:r>
    </w:p>
    <w:p w:rsidR="002D42A9" w:rsidRPr="00BA3367" w:rsidRDefault="002D42A9" w:rsidP="00BA3367">
      <w:pPr>
        <w:pStyle w:val="Cuerpo"/>
        <w:widowControl/>
        <w:numPr>
          <w:ilvl w:val="0"/>
          <w:numId w:val="48"/>
        </w:numPr>
        <w:spacing w:before="120" w:after="120"/>
        <w:jc w:val="both"/>
        <w:rPr>
          <w:rStyle w:val="Fuentedeprrafopredeter1"/>
          <w:rFonts w:ascii="Verdana" w:eastAsia="Arial Narrow" w:hAnsi="Verdana" w:cs="Arial"/>
          <w:sz w:val="22"/>
          <w:szCs w:val="22"/>
          <w:lang w:val="it-IT"/>
        </w:rPr>
      </w:pPr>
      <w:r w:rsidRPr="00BA3367">
        <w:rPr>
          <w:rStyle w:val="Fuentedeprrafopredeter1"/>
          <w:rFonts w:ascii="Verdana" w:hAnsi="Verdana" w:cs="Arial"/>
          <w:sz w:val="22"/>
          <w:szCs w:val="22"/>
          <w:lang w:val="it-IT"/>
        </w:rPr>
        <w:t xml:space="preserve">La </w:t>
      </w:r>
      <w:r w:rsidRPr="00BA3367">
        <w:rPr>
          <w:rStyle w:val="Fuentedeprrafopredeter1"/>
          <w:rFonts w:ascii="Verdana" w:hAnsi="Verdana" w:cs="Arial"/>
          <w:sz w:val="22"/>
          <w:szCs w:val="22"/>
        </w:rPr>
        <w:t>Dirección de Transparencia turnará la solicitud a la Unidad Administrativa que le corresponda, sea porque genera, administra o resguarda información con base en sus atribuciones y obligaciones, el mismo día de su recepción;</w:t>
      </w:r>
    </w:p>
    <w:p w:rsidR="002D42A9" w:rsidRPr="00BA3367" w:rsidRDefault="002D42A9" w:rsidP="00BA3367">
      <w:pPr>
        <w:pStyle w:val="Cuerpo"/>
        <w:widowControl/>
        <w:numPr>
          <w:ilvl w:val="0"/>
          <w:numId w:val="48"/>
        </w:numPr>
        <w:spacing w:before="120" w:after="120"/>
        <w:jc w:val="both"/>
        <w:rPr>
          <w:rStyle w:val="Fuentedeprrafopredeter1"/>
          <w:rFonts w:ascii="Verdana" w:eastAsia="Arial Narrow" w:hAnsi="Verdana" w:cs="Arial"/>
          <w:sz w:val="22"/>
          <w:szCs w:val="22"/>
          <w:lang w:val="it-IT"/>
        </w:rPr>
      </w:pPr>
      <w:r w:rsidRPr="00BA3367">
        <w:rPr>
          <w:rStyle w:val="Fuentedeprrafopredeter1"/>
          <w:rFonts w:ascii="Verdana" w:hAnsi="Verdana" w:cs="Arial"/>
          <w:sz w:val="22"/>
          <w:szCs w:val="22"/>
        </w:rPr>
        <w:t>La Unidad Administrativa informará a la Dirección de Transparencia, en el supuesto de que proceda, sobre la incompetencia, prevención o inexistencia de la información solicitada, antes de las 15:00 horas del día en que recibió la solicitud;</w:t>
      </w:r>
    </w:p>
    <w:p w:rsidR="002D42A9" w:rsidRPr="00BA3367" w:rsidRDefault="002D42A9" w:rsidP="00BA3367">
      <w:pPr>
        <w:pStyle w:val="Cuerpo"/>
        <w:widowControl/>
        <w:numPr>
          <w:ilvl w:val="0"/>
          <w:numId w:val="48"/>
        </w:numPr>
        <w:spacing w:before="120" w:after="120"/>
        <w:jc w:val="both"/>
        <w:rPr>
          <w:rStyle w:val="Fuentedeprrafopredeter1"/>
          <w:rFonts w:ascii="Verdana" w:eastAsia="Arial Narrow" w:hAnsi="Verdana" w:cs="Arial"/>
          <w:sz w:val="22"/>
          <w:szCs w:val="22"/>
          <w:lang w:val="it-IT"/>
        </w:rPr>
      </w:pPr>
      <w:r w:rsidRPr="00BA3367">
        <w:rPr>
          <w:rStyle w:val="Fuentedeprrafopredeter1"/>
          <w:rFonts w:ascii="Verdana" w:hAnsi="Verdana" w:cs="Arial"/>
          <w:sz w:val="22"/>
          <w:szCs w:val="22"/>
        </w:rPr>
        <w:t>Al interior de la Unidad Administrativa se tramitará la información solicitada y se entregará la respuesta  a la Dirección de Transparencia, antes de las 15:00 horas de los dos días hábiles siguientes a la recepción de la solicitud, con los datos siguientes:</w:t>
      </w:r>
    </w:p>
    <w:p w:rsidR="002D42A9" w:rsidRPr="00BA3367" w:rsidRDefault="002D42A9" w:rsidP="00BA3367">
      <w:pPr>
        <w:pStyle w:val="Cuerpo"/>
        <w:widowControl/>
        <w:numPr>
          <w:ilvl w:val="0"/>
          <w:numId w:val="49"/>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Número de expediente de la solicitud de información;</w:t>
      </w:r>
    </w:p>
    <w:p w:rsidR="002D42A9" w:rsidRPr="00BA3367" w:rsidRDefault="002D42A9" w:rsidP="00BA3367">
      <w:pPr>
        <w:pStyle w:val="Cuerpo"/>
        <w:widowControl/>
        <w:numPr>
          <w:ilvl w:val="0"/>
          <w:numId w:val="49"/>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Transcripción de lo solicitado;</w:t>
      </w:r>
    </w:p>
    <w:p w:rsidR="002D42A9" w:rsidRPr="00BA3367" w:rsidRDefault="002D42A9" w:rsidP="00BA3367">
      <w:pPr>
        <w:pStyle w:val="Cuerpo"/>
        <w:widowControl/>
        <w:numPr>
          <w:ilvl w:val="0"/>
          <w:numId w:val="49"/>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Respuesta correspondiente a la solicitud;</w:t>
      </w:r>
    </w:p>
    <w:p w:rsidR="002D42A9" w:rsidRPr="00BA3367" w:rsidRDefault="002D42A9" w:rsidP="00BA3367">
      <w:pPr>
        <w:pStyle w:val="Cuerpo"/>
        <w:widowControl/>
        <w:numPr>
          <w:ilvl w:val="0"/>
          <w:numId w:val="49"/>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Fundamentación y motivación;</w:t>
      </w:r>
    </w:p>
    <w:p w:rsidR="002D42A9" w:rsidRPr="00BA3367" w:rsidRDefault="002D42A9" w:rsidP="00BA3367">
      <w:pPr>
        <w:pStyle w:val="Cuerpo"/>
        <w:widowControl/>
        <w:numPr>
          <w:ilvl w:val="0"/>
          <w:numId w:val="49"/>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Lugar y fecha;</w:t>
      </w:r>
      <w:r w:rsidR="00F67E3E" w:rsidRPr="00BA3367">
        <w:rPr>
          <w:rStyle w:val="Fuentedeprrafopredeter1"/>
          <w:rFonts w:ascii="Verdana" w:hAnsi="Verdana" w:cs="Arial"/>
          <w:sz w:val="22"/>
          <w:szCs w:val="22"/>
        </w:rPr>
        <w:t xml:space="preserve"> y</w:t>
      </w:r>
    </w:p>
    <w:p w:rsidR="002D42A9" w:rsidRPr="00BA3367" w:rsidRDefault="002D42A9" w:rsidP="00BA3367">
      <w:pPr>
        <w:pStyle w:val="Cuerpo"/>
        <w:widowControl/>
        <w:numPr>
          <w:ilvl w:val="0"/>
          <w:numId w:val="49"/>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Nombre y firma del funcionario o servidor público responsable de la información;</w:t>
      </w:r>
    </w:p>
    <w:p w:rsidR="002D42A9" w:rsidRPr="00BA3367" w:rsidRDefault="002D42A9" w:rsidP="00BA3367">
      <w:pPr>
        <w:pStyle w:val="Cuerpo"/>
        <w:widowControl/>
        <w:numPr>
          <w:ilvl w:val="0"/>
          <w:numId w:val="48"/>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En la generación y entrega de informes </w:t>
      </w:r>
      <w:proofErr w:type="spellStart"/>
      <w:r w:rsidRPr="00BA3367">
        <w:rPr>
          <w:rStyle w:val="Fuentedeprrafopredeter1"/>
          <w:rFonts w:ascii="Verdana" w:hAnsi="Verdana" w:cs="Arial"/>
          <w:sz w:val="22"/>
          <w:szCs w:val="22"/>
        </w:rPr>
        <w:t>especí</w:t>
      </w:r>
      <w:proofErr w:type="spellEnd"/>
      <w:r w:rsidRPr="00BA3367">
        <w:rPr>
          <w:rStyle w:val="Fuentedeprrafopredeter1"/>
          <w:rFonts w:ascii="Verdana" w:hAnsi="Verdana" w:cs="Arial"/>
          <w:sz w:val="22"/>
          <w:szCs w:val="22"/>
          <w:lang w:val="pt-PT"/>
        </w:rPr>
        <w:t>ficos, as</w:t>
      </w:r>
      <w:r w:rsidRPr="00BA3367">
        <w:rPr>
          <w:rStyle w:val="Fuentedeprrafopredeter1"/>
          <w:rFonts w:ascii="Verdana" w:hAnsi="Verdana" w:cs="Arial"/>
          <w:sz w:val="22"/>
          <w:szCs w:val="22"/>
        </w:rPr>
        <w:t xml:space="preserve">í como en las respuestas de inexistencia de información, se procederá de la misma forma que en los incisos precedentes, añadiendo además la </w:t>
      </w:r>
      <w:proofErr w:type="spellStart"/>
      <w:r w:rsidRPr="00BA3367">
        <w:rPr>
          <w:rStyle w:val="Fuentedeprrafopredeter1"/>
          <w:rFonts w:ascii="Verdana" w:hAnsi="Verdana" w:cs="Arial"/>
          <w:sz w:val="22"/>
          <w:szCs w:val="22"/>
        </w:rPr>
        <w:t>justificació</w:t>
      </w:r>
      <w:proofErr w:type="spellEnd"/>
      <w:r w:rsidRPr="00BA3367">
        <w:rPr>
          <w:rStyle w:val="Fuentedeprrafopredeter1"/>
          <w:rFonts w:ascii="Verdana" w:hAnsi="Verdana" w:cs="Arial"/>
          <w:sz w:val="22"/>
          <w:szCs w:val="22"/>
          <w:lang w:val="es-MX"/>
        </w:rPr>
        <w:t>n respectiva;</w:t>
      </w:r>
    </w:p>
    <w:p w:rsidR="002D42A9" w:rsidRPr="00BA3367" w:rsidRDefault="002D42A9" w:rsidP="00BA3367">
      <w:pPr>
        <w:pStyle w:val="Cuerpo"/>
        <w:widowControl/>
        <w:numPr>
          <w:ilvl w:val="0"/>
          <w:numId w:val="48"/>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 el procedimiento de clasificación inicial, se procederá de la misma forma que en las fracciones  I, II y III del presente artículo, incorporando además:</w:t>
      </w:r>
    </w:p>
    <w:p w:rsidR="002D42A9" w:rsidRPr="00BA3367" w:rsidRDefault="002D42A9" w:rsidP="00BA3367">
      <w:pPr>
        <w:pStyle w:val="Cuerpo"/>
        <w:widowControl/>
        <w:numPr>
          <w:ilvl w:val="0"/>
          <w:numId w:val="5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Los elementos de Prueba de daño y consideración del </w:t>
      </w:r>
      <w:proofErr w:type="spellStart"/>
      <w:r w:rsidRPr="00BA3367">
        <w:rPr>
          <w:rStyle w:val="Fuentedeprrafopredeter1"/>
          <w:rFonts w:ascii="Verdana" w:hAnsi="Verdana" w:cs="Arial"/>
          <w:sz w:val="22"/>
          <w:szCs w:val="22"/>
        </w:rPr>
        <w:t>interé</w:t>
      </w:r>
      <w:proofErr w:type="spellEnd"/>
      <w:r w:rsidRPr="00BA3367">
        <w:rPr>
          <w:rStyle w:val="Fuentedeprrafopredeter1"/>
          <w:rFonts w:ascii="Verdana" w:hAnsi="Verdana" w:cs="Arial"/>
          <w:sz w:val="22"/>
          <w:szCs w:val="22"/>
          <w:lang w:val="fr-FR"/>
        </w:rPr>
        <w:t>s p</w:t>
      </w:r>
      <w:proofErr w:type="spellStart"/>
      <w:r w:rsidRPr="00BA3367">
        <w:rPr>
          <w:rStyle w:val="Fuentedeprrafopredeter1"/>
          <w:rFonts w:ascii="Verdana" w:hAnsi="Verdana" w:cs="Arial"/>
          <w:sz w:val="22"/>
          <w:szCs w:val="22"/>
        </w:rPr>
        <w:t>úblico</w:t>
      </w:r>
      <w:proofErr w:type="spellEnd"/>
      <w:r w:rsidRPr="00BA3367">
        <w:rPr>
          <w:rStyle w:val="Fuentedeprrafopredeter1"/>
          <w:rFonts w:ascii="Verdana" w:hAnsi="Verdana" w:cs="Arial"/>
          <w:sz w:val="22"/>
          <w:szCs w:val="22"/>
        </w:rPr>
        <w:t>, con base en lo dispuesto en la Ley y los Lineamientos del Instituto; y</w:t>
      </w:r>
    </w:p>
    <w:p w:rsidR="002D42A9" w:rsidRPr="00BA3367" w:rsidRDefault="002D42A9" w:rsidP="00BA3367">
      <w:pPr>
        <w:pStyle w:val="Cuerpo"/>
        <w:widowControl/>
        <w:numPr>
          <w:ilvl w:val="0"/>
          <w:numId w:val="50"/>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Documento con la información con reserva parcial o total, con base en el procedimiento establecido en el artículo 23 del Reglamento;</w:t>
      </w:r>
    </w:p>
    <w:p w:rsidR="002D42A9" w:rsidRPr="00BA3367" w:rsidRDefault="002D42A9" w:rsidP="00BA3367">
      <w:pPr>
        <w:pStyle w:val="Cuerpo"/>
        <w:widowControl/>
        <w:numPr>
          <w:ilvl w:val="0"/>
          <w:numId w:val="48"/>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 los procedimientos de clasificación de información confidencial y de protección de información confidencial, se procederá de la misma forma que en las fracciones I, II y III del presente artículo, incorporando además el documento con la información reservada como confidencial, así como la protegida, con base en el procedimiento establecido en los artículos 23 y 24 del Reglamento.</w:t>
      </w:r>
    </w:p>
    <w:p w:rsidR="00F67E3E" w:rsidRPr="00BA3367" w:rsidRDefault="00F67E3E" w:rsidP="00BA3367">
      <w:pPr>
        <w:pStyle w:val="Cuerpo"/>
        <w:widowControl/>
        <w:spacing w:before="120" w:after="120"/>
        <w:ind w:left="720"/>
        <w:jc w:val="both"/>
        <w:rPr>
          <w:rStyle w:val="Fuentedeprrafopredeter1"/>
          <w:rFonts w:ascii="Verdana" w:eastAsia="Arial Narrow" w:hAnsi="Verdana" w:cs="Arial"/>
          <w:sz w:val="22"/>
          <w:szCs w:val="22"/>
        </w:rPr>
      </w:pP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CAPÍ</w:t>
      </w:r>
      <w:r w:rsidRPr="00BA3367">
        <w:rPr>
          <w:rStyle w:val="Fuentedeprrafopredeter1"/>
          <w:rFonts w:ascii="Verdana" w:hAnsi="Verdana" w:cs="Arial"/>
          <w:b/>
          <w:sz w:val="22"/>
          <w:szCs w:val="22"/>
          <w:lang w:val="pt-PT"/>
        </w:rPr>
        <w:t>TULO IV</w:t>
      </w:r>
    </w:p>
    <w:p w:rsidR="00F67E3E"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De la Inexistencia de Información</w:t>
      </w:r>
      <w:r w:rsidR="00385E09" w:rsidRPr="00BA3367">
        <w:rPr>
          <w:rStyle w:val="Fuentedeprrafopredeter1"/>
          <w:rFonts w:ascii="Verdana" w:hAnsi="Verdana" w:cs="Arial"/>
          <w:b/>
          <w:sz w:val="22"/>
          <w:szCs w:val="22"/>
        </w:rPr>
        <w:t>.</w:t>
      </w:r>
    </w:p>
    <w:p w:rsidR="00F67E3E" w:rsidRPr="00BA3367" w:rsidRDefault="00F67E3E" w:rsidP="00BA3367">
      <w:pPr>
        <w:pStyle w:val="Cuerpo"/>
        <w:jc w:val="both"/>
        <w:rPr>
          <w:rStyle w:val="Fuentedeprrafopredeter1"/>
          <w:rFonts w:ascii="Verdana" w:eastAsia="Arial Narrow" w:hAnsi="Verdana" w:cs="Arial"/>
          <w:b/>
          <w:sz w:val="22"/>
          <w:szCs w:val="22"/>
        </w:rPr>
      </w:pPr>
    </w:p>
    <w:p w:rsidR="00F67E3E" w:rsidRPr="00BA3367" w:rsidRDefault="00F67E3E" w:rsidP="00BA3367">
      <w:pPr>
        <w:pStyle w:val="Cuerpo"/>
        <w:jc w:val="both"/>
        <w:rPr>
          <w:rStyle w:val="Fuentedeprrafopredeter1"/>
          <w:rFonts w:ascii="Verdana" w:eastAsia="Arial Narrow" w:hAnsi="Verdana" w:cs="Arial"/>
          <w:b/>
          <w:sz w:val="22"/>
          <w:szCs w:val="22"/>
        </w:rPr>
      </w:pPr>
    </w:p>
    <w:p w:rsidR="002D42A9" w:rsidRPr="00BA3367" w:rsidRDefault="002D42A9" w:rsidP="00BA3367">
      <w:pPr>
        <w:pStyle w:val="Cuerpo"/>
        <w:jc w:val="both"/>
        <w:rPr>
          <w:rStyle w:val="Fuentedeprrafopredeter1"/>
          <w:rFonts w:ascii="Verdana" w:eastAsia="Arial Narrow" w:hAnsi="Verdana" w:cs="Arial"/>
          <w:b/>
          <w:sz w:val="22"/>
          <w:szCs w:val="22"/>
        </w:rPr>
      </w:pPr>
      <w:r w:rsidRPr="00BA3367">
        <w:rPr>
          <w:rStyle w:val="Fuentedeprrafopredeter1"/>
          <w:rFonts w:ascii="Verdana" w:hAnsi="Verdana" w:cs="Arial"/>
          <w:sz w:val="22"/>
          <w:szCs w:val="22"/>
          <w:lang w:val="de-DE"/>
        </w:rPr>
        <w:t>Art</w:t>
      </w:r>
      <w:proofErr w:type="spellStart"/>
      <w:r w:rsidRPr="00BA3367">
        <w:rPr>
          <w:rStyle w:val="Fuentedeprrafopredeter1"/>
          <w:rFonts w:ascii="Verdana" w:hAnsi="Verdana" w:cs="Arial"/>
          <w:sz w:val="22"/>
          <w:szCs w:val="22"/>
        </w:rPr>
        <w:t>ículo</w:t>
      </w:r>
      <w:proofErr w:type="spellEnd"/>
      <w:r w:rsidRPr="00BA3367">
        <w:rPr>
          <w:rStyle w:val="Fuentedeprrafopredeter1"/>
          <w:rFonts w:ascii="Verdana" w:hAnsi="Verdana" w:cs="Arial"/>
          <w:sz w:val="22"/>
          <w:szCs w:val="22"/>
        </w:rPr>
        <w:t xml:space="preserve"> 28. - De la documentación.</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Los Sujetos Obligados y sus Unidades Administrativas, deberán documentar todo acto que derive del ejercicio de sus facultades, competencias o funciones, presumiendo la existencia de la información con base en los ordenamientos jurídicos aplicables a los mismos.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proofErr w:type="spellStart"/>
      <w:r w:rsidRPr="00BA3367">
        <w:rPr>
          <w:rStyle w:val="Fuentedeprrafopredeter1"/>
          <w:rFonts w:ascii="Verdana" w:hAnsi="Verdana" w:cs="Arial"/>
          <w:sz w:val="22"/>
          <w:szCs w:val="22"/>
        </w:rPr>
        <w:t>ículo</w:t>
      </w:r>
      <w:proofErr w:type="spellEnd"/>
      <w:r w:rsidRPr="00BA3367">
        <w:rPr>
          <w:rStyle w:val="Fuentedeprrafopredeter1"/>
          <w:rFonts w:ascii="Verdana" w:hAnsi="Verdana" w:cs="Arial"/>
          <w:sz w:val="22"/>
          <w:szCs w:val="22"/>
        </w:rPr>
        <w:t xml:space="preserve"> 29. - De la inexistencia.</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Para la declaratoria de inexistencia de información para el cumplimiento de las obligaciones en materia de transparencia y acceso a la información, se procederá conforme lo establece la Ley, y los lineamientos del Instituto, observando lo siguiente:</w:t>
      </w:r>
    </w:p>
    <w:p w:rsidR="002D42A9" w:rsidRPr="00BA3367" w:rsidRDefault="002D42A9" w:rsidP="00BA3367">
      <w:pPr>
        <w:pStyle w:val="Cuerpo"/>
        <w:widowControl/>
        <w:numPr>
          <w:ilvl w:val="0"/>
          <w:numId w:val="5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Sujeto Obligado o la Unidad Administrativa que manifieste la inexistencia de la </w:t>
      </w:r>
      <w:proofErr w:type="spellStart"/>
      <w:r w:rsidRPr="00BA3367">
        <w:rPr>
          <w:rStyle w:val="Fuentedeprrafopredeter1"/>
          <w:rFonts w:ascii="Verdana" w:hAnsi="Verdana" w:cs="Arial"/>
          <w:sz w:val="22"/>
          <w:szCs w:val="22"/>
        </w:rPr>
        <w:t>informació</w:t>
      </w:r>
      <w:proofErr w:type="spellEnd"/>
      <w:r w:rsidRPr="00BA3367">
        <w:rPr>
          <w:rStyle w:val="Fuentedeprrafopredeter1"/>
          <w:rFonts w:ascii="Verdana" w:hAnsi="Verdana" w:cs="Arial"/>
          <w:sz w:val="22"/>
          <w:szCs w:val="22"/>
          <w:lang w:val="pt-PT"/>
        </w:rPr>
        <w:t>n requerida notificar</w:t>
      </w:r>
      <w:r w:rsidRPr="00BA3367">
        <w:rPr>
          <w:rStyle w:val="Fuentedeprrafopredeter1"/>
          <w:rFonts w:ascii="Verdana" w:hAnsi="Verdana" w:cs="Arial"/>
          <w:sz w:val="22"/>
          <w:szCs w:val="22"/>
        </w:rPr>
        <w:t xml:space="preserve">á de manera fundada y motivada al Comité </w:t>
      </w:r>
      <w:r w:rsidRPr="00BA3367">
        <w:rPr>
          <w:rStyle w:val="Fuentedeprrafopredeter1"/>
          <w:rFonts w:ascii="Verdana" w:hAnsi="Verdana" w:cs="Arial"/>
          <w:sz w:val="22"/>
          <w:szCs w:val="22"/>
          <w:lang w:val="pt-PT"/>
        </w:rPr>
        <w:t>al d</w:t>
      </w:r>
      <w:proofErr w:type="spellStart"/>
      <w:r w:rsidRPr="00BA3367">
        <w:rPr>
          <w:rStyle w:val="Fuentedeprrafopredeter1"/>
          <w:rFonts w:ascii="Verdana" w:hAnsi="Verdana" w:cs="Arial"/>
          <w:sz w:val="22"/>
          <w:szCs w:val="22"/>
        </w:rPr>
        <w:t>ía</w:t>
      </w:r>
      <w:proofErr w:type="spellEnd"/>
      <w:r w:rsidRPr="00BA3367">
        <w:rPr>
          <w:rStyle w:val="Fuentedeprrafopredeter1"/>
          <w:rFonts w:ascii="Verdana" w:hAnsi="Verdana" w:cs="Arial"/>
          <w:sz w:val="22"/>
          <w:szCs w:val="22"/>
        </w:rPr>
        <w:t xml:space="preserve"> hábil siguiente de su recepción, que no se refiere a alguna de sus facultades, competencias o funciones, ofreciendo además elementos de orientación a su alcance para la probable identificación de la Unidad Administrativa competente, y el Comité tome las medidas pertinentes;</w:t>
      </w:r>
    </w:p>
    <w:p w:rsidR="002D42A9" w:rsidRPr="00BA3367" w:rsidRDefault="002D42A9" w:rsidP="00BA3367">
      <w:pPr>
        <w:pStyle w:val="Cuerpo"/>
        <w:widowControl/>
        <w:numPr>
          <w:ilvl w:val="0"/>
          <w:numId w:val="51"/>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 el supuesto que la información requerida sea inexistente y se refiera a alguna de sus facultades, competencias o funciones no ejercidas por la Unidad Administrativa, ésta expondrá causas y circunstancias de tiempo y modo de su inexistencia, así como el funcionario o servidor público responsable de su generación;</w:t>
      </w:r>
    </w:p>
    <w:p w:rsidR="002D42A9" w:rsidRPr="00BA3367" w:rsidRDefault="002D42A9" w:rsidP="00BA3367">
      <w:pPr>
        <w:pStyle w:val="Cuerpo"/>
        <w:spacing w:before="120" w:after="120"/>
        <w:ind w:firstLine="708"/>
        <w:jc w:val="both"/>
        <w:rPr>
          <w:rStyle w:val="Fuentedeprrafopredeter1"/>
          <w:rFonts w:ascii="Verdana" w:hAnsi="Verdana" w:cs="Arial"/>
          <w:sz w:val="22"/>
          <w:szCs w:val="22"/>
          <w:lang w:val="pt-PT"/>
        </w:rPr>
      </w:pPr>
      <w:r w:rsidRPr="00BA3367">
        <w:rPr>
          <w:rStyle w:val="Fuentedeprrafopredeter1"/>
          <w:rFonts w:ascii="Verdana" w:hAnsi="Verdana" w:cs="Arial"/>
          <w:sz w:val="22"/>
          <w:szCs w:val="22"/>
        </w:rPr>
        <w:t xml:space="preserve">La respuesta deberá </w:t>
      </w:r>
      <w:r w:rsidRPr="00BA3367">
        <w:rPr>
          <w:rStyle w:val="Fuentedeprrafopredeter1"/>
          <w:rFonts w:ascii="Verdana" w:hAnsi="Verdana" w:cs="Arial"/>
          <w:sz w:val="22"/>
          <w:szCs w:val="22"/>
          <w:lang w:val="pt-PT"/>
        </w:rPr>
        <w:t>incluir:</w:t>
      </w:r>
    </w:p>
    <w:p w:rsidR="002D42A9" w:rsidRPr="00BA3367" w:rsidRDefault="002D42A9" w:rsidP="00BA3367">
      <w:pPr>
        <w:pStyle w:val="Cuerpo"/>
        <w:widowControl/>
        <w:numPr>
          <w:ilvl w:val="0"/>
          <w:numId w:val="5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Número de expediente de la solicitud de información;</w:t>
      </w:r>
    </w:p>
    <w:p w:rsidR="002D42A9" w:rsidRPr="00BA3367" w:rsidRDefault="002D42A9" w:rsidP="00BA3367">
      <w:pPr>
        <w:pStyle w:val="Cuerpo"/>
        <w:widowControl/>
        <w:numPr>
          <w:ilvl w:val="0"/>
          <w:numId w:val="5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Transcripción de lo solicitado;</w:t>
      </w:r>
    </w:p>
    <w:p w:rsidR="002D42A9" w:rsidRPr="00BA3367" w:rsidRDefault="002D42A9" w:rsidP="00BA3367">
      <w:pPr>
        <w:pStyle w:val="Cuerpo"/>
        <w:widowControl/>
        <w:numPr>
          <w:ilvl w:val="0"/>
          <w:numId w:val="5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Fundamentación y motivación de la inexistencia;</w:t>
      </w:r>
    </w:p>
    <w:p w:rsidR="002D42A9" w:rsidRPr="00BA3367" w:rsidRDefault="002D42A9" w:rsidP="00BA3367">
      <w:pPr>
        <w:pStyle w:val="Cuerpo"/>
        <w:widowControl/>
        <w:numPr>
          <w:ilvl w:val="0"/>
          <w:numId w:val="5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Causas y circunstancias de la inexistencia, así como el servidor </w:t>
      </w:r>
      <w:proofErr w:type="spellStart"/>
      <w:r w:rsidRPr="00BA3367">
        <w:rPr>
          <w:rStyle w:val="Fuentedeprrafopredeter1"/>
          <w:rFonts w:ascii="Verdana" w:hAnsi="Verdana" w:cs="Arial"/>
          <w:sz w:val="22"/>
          <w:szCs w:val="22"/>
        </w:rPr>
        <w:t>pú</w:t>
      </w:r>
      <w:proofErr w:type="spellEnd"/>
      <w:r w:rsidRPr="00BA3367">
        <w:rPr>
          <w:rStyle w:val="Fuentedeprrafopredeter1"/>
          <w:rFonts w:ascii="Verdana" w:hAnsi="Verdana" w:cs="Arial"/>
          <w:sz w:val="22"/>
          <w:szCs w:val="22"/>
          <w:lang w:val="pt-PT"/>
        </w:rPr>
        <w:t>blico o funcionario debi</w:t>
      </w:r>
      <w:r w:rsidRPr="00BA3367">
        <w:rPr>
          <w:rStyle w:val="Fuentedeprrafopredeter1"/>
          <w:rFonts w:ascii="Verdana" w:hAnsi="Verdana" w:cs="Arial"/>
          <w:sz w:val="22"/>
          <w:szCs w:val="22"/>
        </w:rPr>
        <w:t>ó generarla;</w:t>
      </w:r>
    </w:p>
    <w:p w:rsidR="002D42A9" w:rsidRPr="00BA3367" w:rsidRDefault="002D42A9" w:rsidP="00BA3367">
      <w:pPr>
        <w:pStyle w:val="Cuerpo"/>
        <w:widowControl/>
        <w:numPr>
          <w:ilvl w:val="0"/>
          <w:numId w:val="5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En el caso de </w:t>
      </w:r>
      <w:proofErr w:type="spellStart"/>
      <w:r w:rsidRPr="00BA3367">
        <w:rPr>
          <w:rStyle w:val="Fuentedeprrafopredeter1"/>
          <w:rFonts w:ascii="Verdana" w:hAnsi="Verdana" w:cs="Arial"/>
          <w:sz w:val="22"/>
          <w:szCs w:val="22"/>
        </w:rPr>
        <w:t>pé</w:t>
      </w:r>
      <w:proofErr w:type="spellEnd"/>
      <w:r w:rsidRPr="00BA3367">
        <w:rPr>
          <w:rStyle w:val="Fuentedeprrafopredeter1"/>
          <w:rFonts w:ascii="Verdana" w:hAnsi="Verdana" w:cs="Arial"/>
          <w:sz w:val="22"/>
          <w:szCs w:val="22"/>
          <w:lang w:val="pt-PT"/>
        </w:rPr>
        <w:t>rdida o extrav</w:t>
      </w:r>
      <w:proofErr w:type="spellStart"/>
      <w:r w:rsidRPr="00BA3367">
        <w:rPr>
          <w:rStyle w:val="Fuentedeprrafopredeter1"/>
          <w:rFonts w:ascii="Verdana" w:hAnsi="Verdana" w:cs="Arial"/>
          <w:sz w:val="22"/>
          <w:szCs w:val="22"/>
        </w:rPr>
        <w:t>ío</w:t>
      </w:r>
      <w:proofErr w:type="spellEnd"/>
      <w:r w:rsidRPr="00BA3367">
        <w:rPr>
          <w:rStyle w:val="Fuentedeprrafopredeter1"/>
          <w:rFonts w:ascii="Verdana" w:hAnsi="Verdana" w:cs="Arial"/>
          <w:sz w:val="22"/>
          <w:szCs w:val="22"/>
        </w:rPr>
        <w:t xml:space="preserve"> de la información, indicar los procedimientos emprendidos para su </w:t>
      </w:r>
      <w:proofErr w:type="spellStart"/>
      <w:r w:rsidRPr="00BA3367">
        <w:rPr>
          <w:rStyle w:val="Fuentedeprrafopredeter1"/>
          <w:rFonts w:ascii="Verdana" w:hAnsi="Verdana" w:cs="Arial"/>
          <w:sz w:val="22"/>
          <w:szCs w:val="22"/>
        </w:rPr>
        <w:t>recuperació</w:t>
      </w:r>
      <w:proofErr w:type="spellEnd"/>
      <w:r w:rsidRPr="00BA3367">
        <w:rPr>
          <w:rStyle w:val="Fuentedeprrafopredeter1"/>
          <w:rFonts w:ascii="Verdana" w:hAnsi="Verdana" w:cs="Arial"/>
          <w:sz w:val="22"/>
          <w:szCs w:val="22"/>
          <w:lang w:val="pt-PT"/>
        </w:rPr>
        <w:t>n o restituci</w:t>
      </w:r>
      <w:proofErr w:type="spellStart"/>
      <w:r w:rsidRPr="00BA3367">
        <w:rPr>
          <w:rStyle w:val="Fuentedeprrafopredeter1"/>
          <w:rFonts w:ascii="Verdana" w:hAnsi="Verdana" w:cs="Arial"/>
          <w:sz w:val="22"/>
          <w:szCs w:val="22"/>
        </w:rPr>
        <w:t>ón</w:t>
      </w:r>
      <w:proofErr w:type="spellEnd"/>
      <w:r w:rsidRPr="00BA3367">
        <w:rPr>
          <w:rStyle w:val="Fuentedeprrafopredeter1"/>
          <w:rFonts w:ascii="Verdana" w:hAnsi="Verdana" w:cs="Arial"/>
          <w:sz w:val="22"/>
          <w:szCs w:val="22"/>
        </w:rPr>
        <w:t>;</w:t>
      </w:r>
    </w:p>
    <w:p w:rsidR="002D42A9" w:rsidRPr="00BA3367" w:rsidRDefault="002D42A9" w:rsidP="00BA3367">
      <w:pPr>
        <w:pStyle w:val="Cuerpo"/>
        <w:widowControl/>
        <w:numPr>
          <w:ilvl w:val="0"/>
          <w:numId w:val="5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En el caso de robo o destrucción indebida de la información, indicar los procedimientos emprendidos para su recuperación y </w:t>
      </w:r>
      <w:proofErr w:type="spellStart"/>
      <w:r w:rsidRPr="00BA3367">
        <w:rPr>
          <w:rStyle w:val="Fuentedeprrafopredeter1"/>
          <w:rFonts w:ascii="Verdana" w:hAnsi="Verdana" w:cs="Arial"/>
          <w:sz w:val="22"/>
          <w:szCs w:val="22"/>
        </w:rPr>
        <w:t>restitució</w:t>
      </w:r>
      <w:proofErr w:type="spellEnd"/>
      <w:r w:rsidRPr="00BA3367">
        <w:rPr>
          <w:rStyle w:val="Fuentedeprrafopredeter1"/>
          <w:rFonts w:ascii="Verdana" w:hAnsi="Verdana" w:cs="Arial"/>
          <w:sz w:val="22"/>
          <w:szCs w:val="22"/>
          <w:lang w:val="es-MX"/>
        </w:rPr>
        <w:t>n, as</w:t>
      </w:r>
      <w:r w:rsidRPr="00BA3367">
        <w:rPr>
          <w:rStyle w:val="Fuentedeprrafopredeter1"/>
          <w:rFonts w:ascii="Verdana" w:hAnsi="Verdana" w:cs="Arial"/>
          <w:sz w:val="22"/>
          <w:szCs w:val="22"/>
        </w:rPr>
        <w:t>í como los procedimientos de responsabilidad administrativa, civil o penal iniciados;</w:t>
      </w:r>
    </w:p>
    <w:p w:rsidR="002D42A9" w:rsidRPr="00BA3367" w:rsidRDefault="002D42A9" w:rsidP="00BA3367">
      <w:pPr>
        <w:pStyle w:val="Cuerpo"/>
        <w:widowControl/>
        <w:numPr>
          <w:ilvl w:val="0"/>
          <w:numId w:val="5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Lugar y fecha de la respuesta;</w:t>
      </w:r>
    </w:p>
    <w:p w:rsidR="002D42A9" w:rsidRPr="00BA3367" w:rsidRDefault="002D42A9" w:rsidP="00BA3367">
      <w:pPr>
        <w:pStyle w:val="Cuerpo"/>
        <w:widowControl/>
        <w:numPr>
          <w:ilvl w:val="0"/>
          <w:numId w:val="52"/>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Nombre y firma del funcionario o servidor público responsable de la información.</w:t>
      </w:r>
    </w:p>
    <w:p w:rsidR="002D42A9" w:rsidRPr="00BA3367" w:rsidRDefault="002D42A9" w:rsidP="00BA3367">
      <w:pPr>
        <w:pStyle w:val="Cuerpo"/>
        <w:widowControl/>
        <w:spacing w:before="120" w:after="120"/>
        <w:ind w:left="2148"/>
        <w:jc w:val="both"/>
        <w:rPr>
          <w:rStyle w:val="Fuentedeprrafopredeter1"/>
          <w:rFonts w:ascii="Verdana" w:eastAsia="Arial Narrow" w:hAnsi="Verdana" w:cs="Arial"/>
          <w:sz w:val="22"/>
          <w:szCs w:val="22"/>
        </w:rPr>
      </w:pP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CAPÍTULO V</w:t>
      </w:r>
    </w:p>
    <w:p w:rsidR="002D42A9" w:rsidRPr="00BA3367" w:rsidRDefault="002D42A9" w:rsidP="00BA3367">
      <w:pPr>
        <w:pStyle w:val="Cuerpo"/>
        <w:ind w:left="708"/>
        <w:jc w:val="both"/>
        <w:rPr>
          <w:rStyle w:val="Fuentedeprrafopredeter1"/>
          <w:rFonts w:ascii="Verdana" w:hAnsi="Verdana" w:cs="Arial"/>
          <w:b/>
          <w:sz w:val="22"/>
          <w:szCs w:val="22"/>
        </w:rPr>
      </w:pPr>
      <w:r w:rsidRPr="00BA3367">
        <w:rPr>
          <w:rStyle w:val="Fuentedeprrafopredeter1"/>
          <w:rFonts w:ascii="Verdana" w:hAnsi="Verdana" w:cs="Arial"/>
          <w:b/>
          <w:sz w:val="22"/>
          <w:szCs w:val="22"/>
        </w:rPr>
        <w:t>De la calidad de las respuestas</w:t>
      </w:r>
      <w:r w:rsidR="00385E09" w:rsidRPr="00BA3367">
        <w:rPr>
          <w:rStyle w:val="Fuentedeprrafopredeter1"/>
          <w:rFonts w:ascii="Verdana" w:hAnsi="Verdana" w:cs="Arial"/>
          <w:b/>
          <w:sz w:val="22"/>
          <w:szCs w:val="22"/>
        </w:rPr>
        <w:t>.</w:t>
      </w:r>
    </w:p>
    <w:p w:rsidR="00385E09" w:rsidRPr="00BA3367" w:rsidRDefault="00385E09" w:rsidP="00BA3367">
      <w:pPr>
        <w:pStyle w:val="Cuerpo"/>
        <w:ind w:left="708"/>
        <w:jc w:val="both"/>
        <w:rPr>
          <w:rStyle w:val="Fuentedeprrafopredeter1"/>
          <w:rFonts w:ascii="Verdana" w:eastAsia="Arial Narrow" w:hAnsi="Verdana" w:cs="Arial"/>
          <w:b/>
          <w:sz w:val="22"/>
          <w:szCs w:val="22"/>
        </w:rPr>
      </w:pP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proofErr w:type="spellStart"/>
      <w:r w:rsidR="008257B5" w:rsidRPr="00BA3367">
        <w:rPr>
          <w:rStyle w:val="Fuentedeprrafopredeter1"/>
          <w:rFonts w:ascii="Verdana" w:hAnsi="Verdana" w:cs="Arial"/>
          <w:sz w:val="22"/>
          <w:szCs w:val="22"/>
        </w:rPr>
        <w:t>ículo</w:t>
      </w:r>
      <w:proofErr w:type="spellEnd"/>
      <w:r w:rsidR="008257B5" w:rsidRPr="00BA3367">
        <w:rPr>
          <w:rStyle w:val="Fuentedeprrafopredeter1"/>
          <w:rFonts w:ascii="Verdana" w:hAnsi="Verdana" w:cs="Arial"/>
          <w:sz w:val="22"/>
          <w:szCs w:val="22"/>
        </w:rPr>
        <w:t xml:space="preserve"> 30. - </w:t>
      </w:r>
      <w:r w:rsidRPr="00BA3367">
        <w:rPr>
          <w:rStyle w:val="Fuentedeprrafopredeter1"/>
          <w:rFonts w:ascii="Verdana" w:hAnsi="Verdana" w:cs="Arial"/>
          <w:sz w:val="22"/>
          <w:szCs w:val="22"/>
        </w:rPr>
        <w:t>Del lenguaje en las respuestas.</w:t>
      </w:r>
    </w:p>
    <w:p w:rsidR="009D5E7C"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lang w:val="it-IT"/>
        </w:rPr>
        <w:t xml:space="preserve">La </w:t>
      </w:r>
      <w:r w:rsidRPr="00BA3367">
        <w:rPr>
          <w:rStyle w:val="Fuentedeprrafopredeter1"/>
          <w:rFonts w:ascii="Verdana" w:hAnsi="Verdana" w:cs="Arial"/>
          <w:sz w:val="22"/>
          <w:szCs w:val="22"/>
        </w:rPr>
        <w:t>Dirección de Transparencia, deberá observar en todas las respuestas sobre solicitudes de información que otorgue a los solicitantes lo siguiente:</w:t>
      </w:r>
    </w:p>
    <w:p w:rsidR="002D42A9" w:rsidRPr="00BA3367" w:rsidRDefault="002D42A9" w:rsidP="00BA3367">
      <w:pPr>
        <w:pStyle w:val="Cuerpo"/>
        <w:widowControl/>
        <w:numPr>
          <w:ilvl w:val="0"/>
          <w:numId w:val="5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Emplear un lenguaje claro y sencillo;</w:t>
      </w:r>
    </w:p>
    <w:p w:rsidR="002D42A9" w:rsidRPr="00BA3367" w:rsidRDefault="002D42A9" w:rsidP="00BA3367">
      <w:pPr>
        <w:pStyle w:val="Cuerpo"/>
        <w:widowControl/>
        <w:numPr>
          <w:ilvl w:val="0"/>
          <w:numId w:val="5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En su caso, contará con los Ajustes Razonables que requiera el solicitante;</w:t>
      </w:r>
    </w:p>
    <w:p w:rsidR="002D42A9" w:rsidRPr="00BA3367" w:rsidRDefault="002D42A9" w:rsidP="00BA3367">
      <w:pPr>
        <w:pStyle w:val="Cuerpo"/>
        <w:widowControl/>
        <w:numPr>
          <w:ilvl w:val="0"/>
          <w:numId w:val="5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Explicar la aplicación específica y alcance de los fundamentos legales que se invoquen o citen;</w:t>
      </w:r>
    </w:p>
    <w:p w:rsidR="002D42A9" w:rsidRPr="00BA3367" w:rsidRDefault="002D42A9" w:rsidP="00BA3367">
      <w:pPr>
        <w:pStyle w:val="Cuerpo"/>
        <w:widowControl/>
        <w:numPr>
          <w:ilvl w:val="0"/>
          <w:numId w:val="5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pt-PT"/>
        </w:rPr>
        <w:t>Acompa</w:t>
      </w:r>
      <w:proofErr w:type="spellStart"/>
      <w:r w:rsidRPr="00BA3367">
        <w:rPr>
          <w:rStyle w:val="Fuentedeprrafopredeter1"/>
          <w:rFonts w:ascii="Verdana" w:hAnsi="Verdana" w:cs="Arial"/>
          <w:sz w:val="22"/>
          <w:szCs w:val="22"/>
        </w:rPr>
        <w:t>ñar</w:t>
      </w:r>
      <w:proofErr w:type="spellEnd"/>
      <w:r w:rsidRPr="00BA3367">
        <w:rPr>
          <w:rStyle w:val="Fuentedeprrafopredeter1"/>
          <w:rFonts w:ascii="Verdana" w:hAnsi="Verdana" w:cs="Arial"/>
          <w:sz w:val="22"/>
          <w:szCs w:val="22"/>
        </w:rPr>
        <w:t xml:space="preserve"> en los casos de reserva de información pública, clasificación y protección de información confidencial, o inexistencia, un resumen </w:t>
      </w:r>
      <w:proofErr w:type="gramStart"/>
      <w:r w:rsidRPr="00BA3367">
        <w:rPr>
          <w:rStyle w:val="Fuentedeprrafopredeter1"/>
          <w:rFonts w:ascii="Verdana" w:hAnsi="Verdana" w:cs="Arial"/>
          <w:sz w:val="22"/>
          <w:szCs w:val="22"/>
        </w:rPr>
        <w:t>del</w:t>
      </w:r>
      <w:proofErr w:type="gramEnd"/>
      <w:r w:rsidRPr="00BA3367">
        <w:rPr>
          <w:rStyle w:val="Fuentedeprrafopredeter1"/>
          <w:rFonts w:ascii="Verdana" w:hAnsi="Verdana" w:cs="Arial"/>
          <w:sz w:val="22"/>
          <w:szCs w:val="22"/>
        </w:rPr>
        <w:t xml:space="preserve"> acta que emita o ratifique el Comité; y</w:t>
      </w:r>
    </w:p>
    <w:p w:rsidR="002D42A9" w:rsidRPr="00BA3367" w:rsidRDefault="002D42A9" w:rsidP="00BA3367">
      <w:pPr>
        <w:pStyle w:val="Cuerpo"/>
        <w:widowControl/>
        <w:numPr>
          <w:ilvl w:val="0"/>
          <w:numId w:val="53"/>
        </w:numPr>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nombre y cargo del titular de la Unidad Administrativa responsable de la respuesta a la solicitud de información.</w:t>
      </w:r>
    </w:p>
    <w:p w:rsidR="002D42A9"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En ningún caso, los Ajustes Razonables que se realicen para el acceso a la información de solicitantes con discapacidad serán con costo a los mismos.</w:t>
      </w:r>
    </w:p>
    <w:p w:rsidR="003B46E8" w:rsidRPr="00BA3367" w:rsidRDefault="003B46E8" w:rsidP="00BA3367">
      <w:pPr>
        <w:pStyle w:val="Cuerpo"/>
        <w:spacing w:before="120" w:after="120"/>
        <w:jc w:val="both"/>
        <w:rPr>
          <w:rStyle w:val="Fuentedeprrafopredeter1"/>
          <w:rFonts w:ascii="Verdana" w:eastAsia="Arial Narrow" w:hAnsi="Verdana" w:cs="Arial"/>
          <w:sz w:val="22"/>
          <w:szCs w:val="22"/>
        </w:rPr>
      </w:pPr>
    </w:p>
    <w:p w:rsidR="002D42A9" w:rsidRPr="00BA3367" w:rsidRDefault="002D42A9" w:rsidP="00BA3367">
      <w:pPr>
        <w:pStyle w:val="Cuerpo"/>
        <w:ind w:left="708"/>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CAPÍTULO VI</w:t>
      </w:r>
    </w:p>
    <w:p w:rsidR="009D23D3" w:rsidRPr="00BA3367" w:rsidRDefault="002D42A9" w:rsidP="00BA3367">
      <w:pPr>
        <w:pStyle w:val="Cuerpo"/>
        <w:ind w:left="708"/>
        <w:jc w:val="both"/>
        <w:rPr>
          <w:rStyle w:val="Fuentedeprrafopredeter1"/>
          <w:rFonts w:ascii="Verdana" w:hAnsi="Verdana" w:cs="Arial"/>
          <w:b/>
          <w:sz w:val="22"/>
          <w:szCs w:val="22"/>
        </w:rPr>
      </w:pPr>
      <w:r w:rsidRPr="00BA3367">
        <w:rPr>
          <w:rStyle w:val="Fuentedeprrafopredeter1"/>
          <w:rFonts w:ascii="Verdana" w:hAnsi="Verdana" w:cs="Arial"/>
          <w:b/>
          <w:sz w:val="22"/>
          <w:szCs w:val="22"/>
        </w:rPr>
        <w:t>De los Recursos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31. </w:t>
      </w:r>
      <w:r w:rsidRPr="00BA3367">
        <w:rPr>
          <w:rStyle w:val="Fuentedeprrafopredeter1"/>
          <w:rFonts w:ascii="Verdana" w:hAnsi="Verdana" w:cs="Arial"/>
          <w:sz w:val="22"/>
          <w:szCs w:val="22"/>
        </w:rPr>
        <w:t>– De la atención de los Recursos de Revisión.</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Para la formulación de los informes de Ley de los recursos de </w:t>
      </w:r>
      <w:proofErr w:type="spellStart"/>
      <w:r w:rsidRPr="00BA3367">
        <w:rPr>
          <w:rStyle w:val="Fuentedeprrafopredeter1"/>
          <w:rFonts w:ascii="Verdana" w:hAnsi="Verdana" w:cs="Arial"/>
          <w:sz w:val="22"/>
          <w:szCs w:val="22"/>
        </w:rPr>
        <w:t>revisió</w:t>
      </w:r>
      <w:proofErr w:type="spellEnd"/>
      <w:r w:rsidRPr="00BA3367">
        <w:rPr>
          <w:rStyle w:val="Fuentedeprrafopredeter1"/>
          <w:rFonts w:ascii="Verdana" w:hAnsi="Verdana" w:cs="Arial"/>
          <w:sz w:val="22"/>
          <w:szCs w:val="22"/>
          <w:lang w:val="fr-FR"/>
        </w:rPr>
        <w:t xml:space="preserve">n, la </w:t>
      </w:r>
      <w:r w:rsidRPr="00BA3367">
        <w:rPr>
          <w:rStyle w:val="Fuentedeprrafopredeter1"/>
          <w:rFonts w:ascii="Verdana" w:hAnsi="Verdana" w:cs="Arial"/>
          <w:sz w:val="22"/>
          <w:szCs w:val="22"/>
        </w:rPr>
        <w:t>Dirección de Transparencia</w:t>
      </w:r>
      <w:r w:rsidRPr="00BA3367">
        <w:rPr>
          <w:rStyle w:val="Fuentedeprrafopredeter1"/>
          <w:rFonts w:ascii="Verdana" w:hAnsi="Verdana" w:cs="Arial"/>
          <w:sz w:val="22"/>
          <w:szCs w:val="22"/>
          <w:lang w:val="it-IT"/>
        </w:rPr>
        <w:t xml:space="preserve"> girar</w:t>
      </w:r>
      <w:r w:rsidRPr="00BA3367">
        <w:rPr>
          <w:rStyle w:val="Fuentedeprrafopredeter1"/>
          <w:rFonts w:ascii="Verdana" w:hAnsi="Verdana" w:cs="Arial"/>
          <w:sz w:val="22"/>
          <w:szCs w:val="22"/>
        </w:rPr>
        <w:t>á oficio a la Unidad Administrativa y/o Unidades Administrativas que conocieron de la solicitud de información impugnada, para que en el término de 24 horas manifiesten lo que a su derecho corresponda respecto a los agravios expresados por el promoverte.</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Titular de la Dirección de Transparencia deberá remitir al Instituto un informe en contestación al recurso de revisión planteado, adjuntando las constancias que en su caso fueren remitidas por las Unidades Administrativas.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32. </w:t>
      </w:r>
      <w:r w:rsidRPr="00BA3367">
        <w:rPr>
          <w:rStyle w:val="Fuentedeprrafopredeter1"/>
          <w:rFonts w:ascii="Verdana" w:hAnsi="Verdana" w:cs="Arial"/>
          <w:sz w:val="22"/>
          <w:szCs w:val="22"/>
        </w:rPr>
        <w:t>– Del Cumplimiento de las Resoluciones.</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Para el cumplimiento de las resoluciones de los recursos de </w:t>
      </w:r>
      <w:proofErr w:type="spellStart"/>
      <w:r w:rsidRPr="00BA3367">
        <w:rPr>
          <w:rStyle w:val="Fuentedeprrafopredeter1"/>
          <w:rFonts w:ascii="Verdana" w:hAnsi="Verdana" w:cs="Arial"/>
          <w:sz w:val="22"/>
          <w:szCs w:val="22"/>
        </w:rPr>
        <w:t>revisió</w:t>
      </w:r>
      <w:proofErr w:type="spellEnd"/>
      <w:r w:rsidRPr="00BA3367">
        <w:rPr>
          <w:rStyle w:val="Fuentedeprrafopredeter1"/>
          <w:rFonts w:ascii="Verdana" w:hAnsi="Verdana" w:cs="Arial"/>
          <w:sz w:val="22"/>
          <w:szCs w:val="22"/>
          <w:lang w:val="pt-PT"/>
        </w:rPr>
        <w:t>n, se requerir</w:t>
      </w:r>
      <w:r w:rsidRPr="00BA3367">
        <w:rPr>
          <w:rStyle w:val="Fuentedeprrafopredeter1"/>
          <w:rFonts w:ascii="Verdana" w:hAnsi="Verdana" w:cs="Arial"/>
          <w:sz w:val="22"/>
          <w:szCs w:val="22"/>
        </w:rPr>
        <w:t>á a las Unidades Administrativas, para que proporcionen a la Dirección de Transparencia la información necesaria con vistas a dar cumplimiento a lo requerido por el Instituto, lo cual deberán hacer apegándose al término concedido en la propia resolución.</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33. </w:t>
      </w:r>
      <w:r w:rsidRPr="00BA3367">
        <w:rPr>
          <w:rStyle w:val="Fuentedeprrafopredeter1"/>
          <w:rFonts w:ascii="Verdana" w:hAnsi="Verdana" w:cs="Arial"/>
          <w:sz w:val="22"/>
          <w:szCs w:val="22"/>
        </w:rPr>
        <w:t>– De la atención de los Recursos de Transparencia.</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Para la formulación de los informes de Ley de los recursos de transparencia, se verificará por parte de la Dirección de Transparencia que la información denunciada se encuentre actualizada, en caso contrario, girará oficio a la Unidad Administrativa y/o Unidades Administrativas que generan la información, para que en el término de 24 horas manifiesten los motivos, razones y circunstancias de la omisión de la publicación de lo solicitado.</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El Titular de la Dirección de Transparencia remitirá al Instituto un informe en contestación al recurso de transparencia planteado, adjuntando las constancias que en su caso fueren remitidas por las Unidades Administrativas.</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34. </w:t>
      </w:r>
      <w:r w:rsidRPr="00BA3367">
        <w:rPr>
          <w:rStyle w:val="Fuentedeprrafopredeter1"/>
          <w:rFonts w:ascii="Verdana" w:hAnsi="Verdana" w:cs="Arial"/>
          <w:sz w:val="22"/>
          <w:szCs w:val="22"/>
        </w:rPr>
        <w:t>– Del cumplimiento de Recursos de Transparencia.</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Para el cumplimiento de las resoluciones de los recursos de transparencia, se requerirá a la Unidad Administrativa y/o Unidades Administrativas que generan la información, para que proporcionen a la Dirección de Transparencia la información necesaria con vistas a dar cumplimiento a lo requerido por el Instituto, lo cual deberán hacer apegándose al término concedido en la propia resolución.</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35. </w:t>
      </w:r>
      <w:r w:rsidRPr="00BA3367">
        <w:rPr>
          <w:rStyle w:val="Fuentedeprrafopredeter1"/>
          <w:rFonts w:ascii="Verdana" w:hAnsi="Verdana" w:cs="Arial"/>
          <w:sz w:val="22"/>
          <w:szCs w:val="22"/>
        </w:rPr>
        <w:t>– De la atención de Recursos de Protección.</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Cuando la Dirección de Transparencia, declare parcialmente procedente o improcedente la solicitud de protección de información confidencial, remitirá al Instituto copia del expediente correspondiente dentro de los tres días hábiles siguientes a la emisión de la resolución de la solicitud de protección de información confidencial respectiva.</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36. </w:t>
      </w:r>
      <w:r w:rsidRPr="00BA3367">
        <w:rPr>
          <w:rStyle w:val="Fuentedeprrafopredeter1"/>
          <w:rFonts w:ascii="Verdana" w:hAnsi="Verdana" w:cs="Arial"/>
          <w:sz w:val="22"/>
          <w:szCs w:val="22"/>
        </w:rPr>
        <w:t>– Del cumplimiento de resoluciones de Recursos de Protección.</w:t>
      </w:r>
    </w:p>
    <w:p w:rsidR="003B46E8"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Para el cumplimiento de las resoluciones de los recursos de </w:t>
      </w:r>
      <w:proofErr w:type="spellStart"/>
      <w:r w:rsidRPr="00BA3367">
        <w:rPr>
          <w:rStyle w:val="Fuentedeprrafopredeter1"/>
          <w:rFonts w:ascii="Verdana" w:hAnsi="Verdana" w:cs="Arial"/>
          <w:sz w:val="22"/>
          <w:szCs w:val="22"/>
        </w:rPr>
        <w:t>protecció</w:t>
      </w:r>
      <w:proofErr w:type="spellEnd"/>
      <w:r w:rsidRPr="00BA3367">
        <w:rPr>
          <w:rStyle w:val="Fuentedeprrafopredeter1"/>
          <w:rFonts w:ascii="Verdana" w:hAnsi="Verdana" w:cs="Arial"/>
          <w:sz w:val="22"/>
          <w:szCs w:val="22"/>
          <w:lang w:val="fr-FR"/>
        </w:rPr>
        <w:t xml:space="preserve">n, la </w:t>
      </w:r>
      <w:r w:rsidRPr="00BA3367">
        <w:rPr>
          <w:rStyle w:val="Fuentedeprrafopredeter1"/>
          <w:rFonts w:ascii="Verdana" w:hAnsi="Verdana" w:cs="Arial"/>
          <w:sz w:val="22"/>
          <w:szCs w:val="22"/>
        </w:rPr>
        <w:t>Dirección de Transparencia</w:t>
      </w:r>
      <w:r w:rsidRPr="00BA3367">
        <w:rPr>
          <w:rStyle w:val="Fuentedeprrafopredeter1"/>
          <w:rFonts w:ascii="Verdana" w:hAnsi="Verdana" w:cs="Arial"/>
          <w:sz w:val="22"/>
          <w:szCs w:val="22"/>
          <w:lang w:val="pt-PT"/>
        </w:rPr>
        <w:t xml:space="preserve"> requerir</w:t>
      </w:r>
      <w:r w:rsidRPr="00BA3367">
        <w:rPr>
          <w:rStyle w:val="Fuentedeprrafopredeter1"/>
          <w:rFonts w:ascii="Verdana" w:hAnsi="Verdana" w:cs="Arial"/>
          <w:sz w:val="22"/>
          <w:szCs w:val="22"/>
        </w:rPr>
        <w:t>á a las Unidades Administrativas responsables que efectúen las acciones necesarias para el cumplimiento de lo ordenado por el Instituto, y remitan a la Dirección de Transparencia las constancias necesarias para acreditar ante el Instituto su cumplimiento</w:t>
      </w:r>
      <w:r w:rsidRPr="00BA3367">
        <w:rPr>
          <w:rStyle w:val="Fuentedeprrafopredeter1"/>
          <w:rFonts w:ascii="Verdana" w:hAnsi="Verdana" w:cs="Arial"/>
          <w:sz w:val="22"/>
          <w:szCs w:val="22"/>
          <w:lang w:val="pt-PT"/>
        </w:rPr>
        <w:t>, apeg</w:t>
      </w:r>
      <w:proofErr w:type="spellStart"/>
      <w:r w:rsidRPr="00BA3367">
        <w:rPr>
          <w:rStyle w:val="Fuentedeprrafopredeter1"/>
          <w:rFonts w:ascii="Verdana" w:hAnsi="Verdana" w:cs="Arial"/>
          <w:sz w:val="22"/>
          <w:szCs w:val="22"/>
        </w:rPr>
        <w:t>ándose</w:t>
      </w:r>
      <w:proofErr w:type="spellEnd"/>
      <w:r w:rsidRPr="00BA3367">
        <w:rPr>
          <w:rStyle w:val="Fuentedeprrafopredeter1"/>
          <w:rFonts w:ascii="Verdana" w:hAnsi="Verdana" w:cs="Arial"/>
          <w:sz w:val="22"/>
          <w:szCs w:val="22"/>
        </w:rPr>
        <w:t xml:space="preserve"> al término concedido en la resolución.</w:t>
      </w:r>
    </w:p>
    <w:p w:rsidR="003B46E8" w:rsidRPr="00BA3367" w:rsidRDefault="003B46E8" w:rsidP="00BA3367">
      <w:pPr>
        <w:pStyle w:val="Cuerpo"/>
        <w:spacing w:before="120" w:after="120"/>
        <w:jc w:val="both"/>
        <w:rPr>
          <w:rStyle w:val="Fuentedeprrafopredeter1"/>
          <w:rFonts w:ascii="Verdana" w:eastAsia="Arial Narrow" w:hAnsi="Verdana" w:cs="Arial"/>
          <w:sz w:val="22"/>
          <w:szCs w:val="22"/>
        </w:rPr>
      </w:pP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37. </w:t>
      </w:r>
      <w:r w:rsidRPr="00BA3367">
        <w:rPr>
          <w:rStyle w:val="Fuentedeprrafopredeter1"/>
          <w:rFonts w:ascii="Verdana" w:hAnsi="Verdana" w:cs="Arial"/>
          <w:sz w:val="22"/>
          <w:szCs w:val="22"/>
        </w:rPr>
        <w:t>– Del informe de cumplimiento.</w:t>
      </w:r>
    </w:p>
    <w:p w:rsidR="002D42A9" w:rsidRPr="00BA3367" w:rsidRDefault="002D42A9" w:rsidP="00BA3367">
      <w:pPr>
        <w:pStyle w:val="Cuerpo"/>
        <w:spacing w:before="120" w:after="120"/>
        <w:jc w:val="both"/>
        <w:rPr>
          <w:rStyle w:val="Fuentedeprrafopredeter1"/>
          <w:rFonts w:ascii="Verdana" w:hAnsi="Verdana" w:cs="Arial"/>
          <w:sz w:val="22"/>
          <w:szCs w:val="22"/>
          <w:lang w:val="pt-PT"/>
        </w:rPr>
      </w:pPr>
      <w:r w:rsidRPr="00BA3367">
        <w:rPr>
          <w:rStyle w:val="Fuentedeprrafopredeter1"/>
          <w:rFonts w:ascii="Verdana" w:hAnsi="Verdana" w:cs="Arial"/>
          <w:sz w:val="22"/>
          <w:szCs w:val="22"/>
        </w:rPr>
        <w:t>Una vez efectuado el cumplimiento a las resoluciones referidas en los artículos 32, 34 y 36 del Reglamento, la Dirección de Transparencia</w:t>
      </w:r>
      <w:r w:rsidRPr="00BA3367">
        <w:rPr>
          <w:rStyle w:val="Fuentedeprrafopredeter1"/>
          <w:rFonts w:ascii="Verdana" w:hAnsi="Verdana" w:cs="Arial"/>
          <w:sz w:val="22"/>
          <w:szCs w:val="22"/>
          <w:lang w:val="pt-PT"/>
        </w:rPr>
        <w:t xml:space="preserve"> formular</w:t>
      </w:r>
      <w:r w:rsidRPr="00BA3367">
        <w:rPr>
          <w:rStyle w:val="Fuentedeprrafopredeter1"/>
          <w:rFonts w:ascii="Verdana" w:hAnsi="Verdana" w:cs="Arial"/>
          <w:sz w:val="22"/>
          <w:szCs w:val="22"/>
        </w:rPr>
        <w:t xml:space="preserve">á y remitirá al Instituto cada uno de los informes correspondientes de cumplimiento, en un plazo no mayor a cinco días </w:t>
      </w:r>
      <w:proofErr w:type="spellStart"/>
      <w:r w:rsidRPr="00BA3367">
        <w:rPr>
          <w:rStyle w:val="Fuentedeprrafopredeter1"/>
          <w:rFonts w:ascii="Verdana" w:hAnsi="Verdana" w:cs="Arial"/>
          <w:sz w:val="22"/>
          <w:szCs w:val="22"/>
        </w:rPr>
        <w:t>há</w:t>
      </w:r>
      <w:proofErr w:type="spellEnd"/>
      <w:r w:rsidRPr="00BA3367">
        <w:rPr>
          <w:rStyle w:val="Fuentedeprrafopredeter1"/>
          <w:rFonts w:ascii="Verdana" w:hAnsi="Verdana" w:cs="Arial"/>
          <w:sz w:val="22"/>
          <w:szCs w:val="22"/>
          <w:lang w:val="pt-PT"/>
        </w:rPr>
        <w:t>biles.</w:t>
      </w:r>
    </w:p>
    <w:p w:rsidR="003B46E8" w:rsidRPr="00BA3367" w:rsidRDefault="003B46E8" w:rsidP="00BA3367">
      <w:pPr>
        <w:pStyle w:val="Cuerpo"/>
        <w:spacing w:before="120" w:after="120"/>
        <w:jc w:val="both"/>
        <w:rPr>
          <w:rStyle w:val="Fuentedeprrafopredeter1"/>
          <w:rFonts w:ascii="Verdana" w:hAnsi="Verdana" w:cs="Arial"/>
          <w:sz w:val="22"/>
          <w:szCs w:val="22"/>
          <w:lang w:val="pt-PT"/>
        </w:rPr>
      </w:pPr>
    </w:p>
    <w:p w:rsidR="002D42A9" w:rsidRPr="00BA3367" w:rsidRDefault="002D42A9" w:rsidP="00BA3367">
      <w:pPr>
        <w:pStyle w:val="Cuerpo"/>
        <w:ind w:left="709"/>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TÍ</w:t>
      </w:r>
      <w:r w:rsidRPr="00BA3367">
        <w:rPr>
          <w:rStyle w:val="Fuentedeprrafopredeter1"/>
          <w:rFonts w:ascii="Verdana" w:hAnsi="Verdana" w:cs="Arial"/>
          <w:b/>
          <w:sz w:val="22"/>
          <w:szCs w:val="22"/>
          <w:lang w:val="pt-PT"/>
        </w:rPr>
        <w:t>TULO CUARTO</w:t>
      </w:r>
    </w:p>
    <w:p w:rsidR="002D42A9" w:rsidRPr="00BA3367" w:rsidRDefault="002D42A9" w:rsidP="00BA3367">
      <w:pPr>
        <w:pStyle w:val="Cuerpo"/>
        <w:ind w:left="709"/>
        <w:jc w:val="both"/>
        <w:rPr>
          <w:rStyle w:val="Fuentedeprrafopredeter1"/>
          <w:rFonts w:ascii="Verdana" w:eastAsia="Arial Narrow" w:hAnsi="Verdana" w:cs="Arial"/>
          <w:b/>
          <w:sz w:val="22"/>
          <w:szCs w:val="22"/>
        </w:rPr>
      </w:pPr>
      <w:r w:rsidRPr="00BA3367">
        <w:rPr>
          <w:rStyle w:val="Fuentedeprrafopredeter1"/>
          <w:rFonts w:ascii="Verdana" w:hAnsi="Verdana" w:cs="Arial"/>
          <w:b/>
          <w:sz w:val="22"/>
          <w:szCs w:val="22"/>
        </w:rPr>
        <w:t>DE LAS RESPONSABILIDADES Y SANCIONES</w:t>
      </w:r>
    </w:p>
    <w:p w:rsidR="002D42A9" w:rsidRPr="00BA3367" w:rsidRDefault="002D42A9" w:rsidP="00BA3367">
      <w:pPr>
        <w:pStyle w:val="Cuerpo"/>
        <w:ind w:left="709"/>
        <w:jc w:val="both"/>
        <w:rPr>
          <w:rStyle w:val="Fuentedeprrafopredeter1"/>
          <w:rFonts w:ascii="Verdana" w:hAnsi="Verdana" w:cs="Arial"/>
          <w:b/>
          <w:sz w:val="22"/>
          <w:szCs w:val="22"/>
        </w:rPr>
      </w:pPr>
      <w:r w:rsidRPr="00BA3367">
        <w:rPr>
          <w:rStyle w:val="Fuentedeprrafopredeter1"/>
          <w:rFonts w:ascii="Verdana" w:hAnsi="Verdana" w:cs="Arial"/>
          <w:b/>
          <w:sz w:val="22"/>
          <w:szCs w:val="22"/>
        </w:rPr>
        <w:t>CAPÍTULO ÚNICO</w:t>
      </w:r>
      <w:r w:rsidR="009D23D3" w:rsidRPr="00BA3367">
        <w:rPr>
          <w:rStyle w:val="Fuentedeprrafopredeter1"/>
          <w:rFonts w:ascii="Verdana" w:hAnsi="Verdana" w:cs="Arial"/>
          <w:b/>
          <w:sz w:val="22"/>
          <w:szCs w:val="22"/>
        </w:rPr>
        <w:t>.</w:t>
      </w:r>
    </w:p>
    <w:p w:rsidR="009D23D3" w:rsidRPr="00BA3367" w:rsidRDefault="009D23D3" w:rsidP="00BA3367">
      <w:pPr>
        <w:pStyle w:val="Cuerpo"/>
        <w:ind w:left="709"/>
        <w:jc w:val="both"/>
        <w:rPr>
          <w:rStyle w:val="Fuentedeprrafopredeter1"/>
          <w:rFonts w:ascii="Verdana" w:eastAsia="Arial Narrow" w:hAnsi="Verdana" w:cs="Arial"/>
          <w:b/>
          <w:sz w:val="22"/>
          <w:szCs w:val="22"/>
        </w:rPr>
      </w:pP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38. </w:t>
      </w:r>
      <w:r w:rsidRPr="00BA3367">
        <w:rPr>
          <w:rStyle w:val="Fuentedeprrafopredeter1"/>
          <w:rFonts w:ascii="Verdana" w:hAnsi="Verdana" w:cs="Arial"/>
          <w:sz w:val="22"/>
          <w:szCs w:val="22"/>
        </w:rPr>
        <w:t>– Procedimiento de responsabilidad.</w:t>
      </w:r>
    </w:p>
    <w:p w:rsidR="003B46E8"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El Comité, con base en la resolución que emita sobre la inexistencia de </w:t>
      </w:r>
      <w:proofErr w:type="spellStart"/>
      <w:r w:rsidRPr="00BA3367">
        <w:rPr>
          <w:rStyle w:val="Fuentedeprrafopredeter1"/>
          <w:rFonts w:ascii="Verdana" w:hAnsi="Verdana" w:cs="Arial"/>
          <w:sz w:val="22"/>
          <w:szCs w:val="22"/>
        </w:rPr>
        <w:t>informació</w:t>
      </w:r>
      <w:proofErr w:type="spellEnd"/>
      <w:r w:rsidR="009D23D3" w:rsidRPr="00BA3367">
        <w:rPr>
          <w:rStyle w:val="Fuentedeprrafopredeter1"/>
          <w:rFonts w:ascii="Verdana" w:hAnsi="Verdana" w:cs="Arial"/>
          <w:sz w:val="22"/>
          <w:szCs w:val="22"/>
          <w:lang w:val="de-DE"/>
        </w:rPr>
        <w:t xml:space="preserve">n, </w:t>
      </w:r>
      <w:r w:rsidRPr="00BA3367">
        <w:rPr>
          <w:rStyle w:val="Fuentedeprrafopredeter1"/>
          <w:rFonts w:ascii="Verdana" w:hAnsi="Verdana" w:cs="Arial"/>
          <w:sz w:val="22"/>
          <w:szCs w:val="22"/>
          <w:lang w:val="de-DE"/>
        </w:rPr>
        <w:t>dar</w:t>
      </w:r>
      <w:r w:rsidRPr="00BA3367">
        <w:rPr>
          <w:rStyle w:val="Fuentedeprrafopredeter1"/>
          <w:rFonts w:ascii="Verdana" w:hAnsi="Verdana" w:cs="Arial"/>
          <w:sz w:val="22"/>
          <w:szCs w:val="22"/>
        </w:rPr>
        <w:t>á vista a la Contraloría Ciudadana, para iniciar el procedimiento de responsabilidad administrativa, civil o penal que corresponda, de conformidad con lo establecido en la Ley, según sea el caso.</w:t>
      </w:r>
    </w:p>
    <w:p w:rsidR="003B46E8" w:rsidRPr="00BA3367" w:rsidRDefault="003B46E8" w:rsidP="00BA3367">
      <w:pPr>
        <w:pStyle w:val="Cuerpo"/>
        <w:spacing w:before="120" w:after="120"/>
        <w:jc w:val="both"/>
        <w:rPr>
          <w:rStyle w:val="Fuentedeprrafopredeter1"/>
          <w:rFonts w:ascii="Verdana" w:eastAsia="Arial Narrow" w:hAnsi="Verdana" w:cs="Arial"/>
          <w:sz w:val="22"/>
          <w:szCs w:val="22"/>
        </w:rPr>
      </w:pP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39. </w:t>
      </w:r>
      <w:r w:rsidRPr="00BA3367">
        <w:rPr>
          <w:rStyle w:val="Fuentedeprrafopredeter1"/>
          <w:rFonts w:ascii="Verdana" w:hAnsi="Verdana" w:cs="Arial"/>
          <w:sz w:val="22"/>
          <w:szCs w:val="22"/>
        </w:rPr>
        <w:t>– De las Infracciones.</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Serán infracciones de los titulares de los Sujetos Obligados, del Comité de Transparencia y de las Unidades del Ayuntamiento, las señaladas en los artículos 119, 120 y 121 de la Ley.</w:t>
      </w:r>
    </w:p>
    <w:p w:rsidR="009D23D3"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Serán infracciones de los titulares de las Unidades Administrativas, las señaladas en el artículo 122 de la Ley.</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40. </w:t>
      </w:r>
      <w:r w:rsidRPr="00BA3367">
        <w:rPr>
          <w:rStyle w:val="Fuentedeprrafopredeter1"/>
          <w:rFonts w:ascii="Verdana" w:hAnsi="Verdana" w:cs="Arial"/>
          <w:sz w:val="22"/>
          <w:szCs w:val="22"/>
        </w:rPr>
        <w:t>– Sanciones.</w:t>
      </w:r>
    </w:p>
    <w:p w:rsidR="002D42A9" w:rsidRPr="00BA3367" w:rsidRDefault="002D42A9" w:rsidP="00BA3367">
      <w:pPr>
        <w:pStyle w:val="Cuerpo"/>
        <w:spacing w:before="12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rPr>
        <w:t xml:space="preserve">Las infracciones antes </w:t>
      </w:r>
      <w:proofErr w:type="spellStart"/>
      <w:r w:rsidRPr="00BA3367">
        <w:rPr>
          <w:rStyle w:val="Fuentedeprrafopredeter1"/>
          <w:rFonts w:ascii="Verdana" w:hAnsi="Verdana" w:cs="Arial"/>
          <w:sz w:val="22"/>
          <w:szCs w:val="22"/>
        </w:rPr>
        <w:t>señ</w:t>
      </w:r>
      <w:proofErr w:type="spellEnd"/>
      <w:r w:rsidRPr="00BA3367">
        <w:rPr>
          <w:rStyle w:val="Fuentedeprrafopredeter1"/>
          <w:rFonts w:ascii="Verdana" w:hAnsi="Verdana" w:cs="Arial"/>
          <w:sz w:val="22"/>
          <w:szCs w:val="22"/>
          <w:lang w:val="pt-PT"/>
        </w:rPr>
        <w:t>aladas ser</w:t>
      </w:r>
      <w:proofErr w:type="spellStart"/>
      <w:r w:rsidRPr="00BA3367">
        <w:rPr>
          <w:rStyle w:val="Fuentedeprrafopredeter1"/>
          <w:rFonts w:ascii="Verdana" w:hAnsi="Verdana" w:cs="Arial"/>
          <w:sz w:val="22"/>
          <w:szCs w:val="22"/>
        </w:rPr>
        <w:t>án</w:t>
      </w:r>
      <w:proofErr w:type="spellEnd"/>
      <w:r w:rsidRPr="00BA3367">
        <w:rPr>
          <w:rStyle w:val="Fuentedeprrafopredeter1"/>
          <w:rFonts w:ascii="Verdana" w:hAnsi="Verdana" w:cs="Arial"/>
          <w:sz w:val="22"/>
          <w:szCs w:val="22"/>
        </w:rPr>
        <w:t xml:space="preserve"> sancionadas conforme a lo establecido en los artículos 123, 124, 125 y 126 de la Ley.</w:t>
      </w:r>
    </w:p>
    <w:p w:rsidR="002D42A9" w:rsidRPr="00BA3367" w:rsidRDefault="002D42A9" w:rsidP="00BA3367">
      <w:pPr>
        <w:pStyle w:val="Cuerpo"/>
        <w:spacing w:before="360" w:after="120"/>
        <w:jc w:val="both"/>
        <w:rPr>
          <w:rStyle w:val="Fuentedeprrafopredeter1"/>
          <w:rFonts w:ascii="Verdana" w:eastAsia="Arial Narrow" w:hAnsi="Verdana" w:cs="Arial"/>
          <w:sz w:val="22"/>
          <w:szCs w:val="22"/>
        </w:rPr>
      </w:pPr>
      <w:r w:rsidRPr="00BA3367">
        <w:rPr>
          <w:rStyle w:val="Fuentedeprrafopredeter1"/>
          <w:rFonts w:ascii="Verdana" w:hAnsi="Verdana" w:cs="Arial"/>
          <w:sz w:val="22"/>
          <w:szCs w:val="22"/>
          <w:lang w:val="de-DE"/>
        </w:rPr>
        <w:t>Art</w:t>
      </w:r>
      <w:r w:rsidRPr="00BA3367">
        <w:rPr>
          <w:rStyle w:val="Fuentedeprrafopredeter1"/>
          <w:rFonts w:ascii="Verdana" w:hAnsi="Verdana" w:cs="Arial"/>
          <w:sz w:val="22"/>
          <w:szCs w:val="22"/>
        </w:rPr>
        <w:t>í</w:t>
      </w:r>
      <w:r w:rsidRPr="00BA3367">
        <w:rPr>
          <w:rStyle w:val="Fuentedeprrafopredeter1"/>
          <w:rFonts w:ascii="Verdana" w:hAnsi="Verdana" w:cs="Arial"/>
          <w:sz w:val="22"/>
          <w:szCs w:val="22"/>
          <w:lang w:val="pt-PT"/>
        </w:rPr>
        <w:t xml:space="preserve">culo 41. </w:t>
      </w:r>
      <w:r w:rsidRPr="00BA3367">
        <w:rPr>
          <w:rStyle w:val="Fuentedeprrafopredeter1"/>
          <w:rFonts w:ascii="Verdana" w:hAnsi="Verdana" w:cs="Arial"/>
          <w:sz w:val="22"/>
          <w:szCs w:val="22"/>
        </w:rPr>
        <w:t xml:space="preserve">– Responsabilidades Penal, Civil y </w:t>
      </w:r>
      <w:proofErr w:type="spellStart"/>
      <w:r w:rsidRPr="00BA3367">
        <w:rPr>
          <w:rStyle w:val="Fuentedeprrafopredeter1"/>
          <w:rFonts w:ascii="Verdana" w:hAnsi="Verdana" w:cs="Arial"/>
          <w:sz w:val="22"/>
          <w:szCs w:val="22"/>
        </w:rPr>
        <w:t>Polí</w:t>
      </w:r>
      <w:proofErr w:type="spellEnd"/>
      <w:r w:rsidRPr="00BA3367">
        <w:rPr>
          <w:rStyle w:val="Fuentedeprrafopredeter1"/>
          <w:rFonts w:ascii="Verdana" w:hAnsi="Verdana" w:cs="Arial"/>
          <w:sz w:val="22"/>
          <w:szCs w:val="22"/>
          <w:lang w:val="it-IT"/>
        </w:rPr>
        <w:t>tica</w:t>
      </w:r>
    </w:p>
    <w:p w:rsidR="003B46E8" w:rsidRPr="00BA3367" w:rsidRDefault="002D42A9" w:rsidP="00BA3367">
      <w:pPr>
        <w:pStyle w:val="Cuerpo"/>
        <w:spacing w:before="120" w:after="120"/>
        <w:jc w:val="both"/>
        <w:rPr>
          <w:rStyle w:val="Fuentedeprrafopredeter1"/>
          <w:rFonts w:ascii="Verdana" w:hAnsi="Verdana" w:cs="Arial"/>
          <w:sz w:val="22"/>
          <w:szCs w:val="22"/>
        </w:rPr>
      </w:pPr>
      <w:r w:rsidRPr="00BA3367">
        <w:rPr>
          <w:rStyle w:val="Fuentedeprrafopredeter1"/>
          <w:rFonts w:ascii="Verdana" w:hAnsi="Verdana" w:cs="Arial"/>
          <w:sz w:val="22"/>
          <w:szCs w:val="22"/>
        </w:rPr>
        <w:t>Los servidores públicos del Ayuntamiento serán sujetos de responsabilidad penal, civil y política conf</w:t>
      </w:r>
      <w:r w:rsidR="003B46E8" w:rsidRPr="00BA3367">
        <w:rPr>
          <w:rStyle w:val="Fuentedeprrafopredeter1"/>
          <w:rFonts w:ascii="Verdana" w:hAnsi="Verdana" w:cs="Arial"/>
          <w:sz w:val="22"/>
          <w:szCs w:val="22"/>
        </w:rPr>
        <w:t>orme a lo establecido en la Ley</w:t>
      </w:r>
      <w:r w:rsidR="008257B5" w:rsidRPr="00BA3367">
        <w:rPr>
          <w:rStyle w:val="Fuentedeprrafopredeter1"/>
          <w:rFonts w:ascii="Verdana" w:hAnsi="Verdana" w:cs="Arial"/>
          <w:sz w:val="22"/>
          <w:szCs w:val="22"/>
        </w:rPr>
        <w:t>.</w:t>
      </w:r>
    </w:p>
    <w:p w:rsidR="008257B5" w:rsidRPr="00BA3367" w:rsidRDefault="008257B5" w:rsidP="00BA3367">
      <w:pPr>
        <w:pStyle w:val="Cuerpo"/>
        <w:spacing w:before="120" w:after="120"/>
        <w:jc w:val="both"/>
        <w:rPr>
          <w:rStyle w:val="Fuentedeprrafopredeter1"/>
          <w:rFonts w:ascii="Verdana" w:hAnsi="Verdana" w:cs="Arial"/>
          <w:sz w:val="22"/>
          <w:szCs w:val="22"/>
        </w:rPr>
      </w:pPr>
    </w:p>
    <w:p w:rsidR="00385E09" w:rsidRPr="00BA3367" w:rsidRDefault="00385E09" w:rsidP="00BA3367">
      <w:pPr>
        <w:pStyle w:val="Cuerpo"/>
        <w:spacing w:before="120" w:after="120"/>
        <w:jc w:val="both"/>
        <w:rPr>
          <w:rStyle w:val="Fuentedeprrafopredeter1"/>
          <w:rFonts w:ascii="Verdana" w:hAnsi="Verdana" w:cs="Arial"/>
          <w:sz w:val="22"/>
          <w:szCs w:val="22"/>
        </w:rPr>
      </w:pPr>
    </w:p>
    <w:p w:rsidR="002D42A9" w:rsidRPr="00BA3367" w:rsidRDefault="002D42A9" w:rsidP="00BA3367">
      <w:pPr>
        <w:pStyle w:val="Cuerpo"/>
        <w:spacing w:before="120" w:after="120"/>
        <w:ind w:left="708"/>
        <w:jc w:val="both"/>
        <w:rPr>
          <w:rStyle w:val="Fuentedeprrafopredeter1"/>
          <w:rFonts w:ascii="Verdana" w:hAnsi="Verdana" w:cs="Arial"/>
          <w:b/>
          <w:i/>
          <w:sz w:val="22"/>
          <w:szCs w:val="22"/>
          <w:lang w:val="de-DE"/>
        </w:rPr>
      </w:pPr>
      <w:r w:rsidRPr="00BA3367">
        <w:rPr>
          <w:rStyle w:val="Fuentedeprrafopredeter1"/>
          <w:rFonts w:ascii="Verdana" w:hAnsi="Verdana" w:cs="Arial"/>
          <w:b/>
          <w:i/>
          <w:sz w:val="22"/>
          <w:szCs w:val="22"/>
          <w:lang w:val="de-DE"/>
        </w:rPr>
        <w:t>TRANSITORIOS</w:t>
      </w:r>
    </w:p>
    <w:p w:rsidR="002D42A9" w:rsidRPr="00BA3367" w:rsidRDefault="002D42A9" w:rsidP="00BA3367">
      <w:pPr>
        <w:pStyle w:val="Cuerpo"/>
        <w:spacing w:before="120" w:after="120"/>
        <w:ind w:left="708"/>
        <w:jc w:val="both"/>
        <w:rPr>
          <w:rStyle w:val="Fuentedeprrafopredeter1"/>
          <w:rFonts w:ascii="Verdana" w:eastAsia="Arial Narrow" w:hAnsi="Verdana" w:cs="Arial"/>
          <w:b/>
          <w:i/>
          <w:sz w:val="22"/>
          <w:szCs w:val="22"/>
        </w:rPr>
      </w:pPr>
    </w:p>
    <w:p w:rsidR="008257B5" w:rsidRPr="00BA3367" w:rsidRDefault="002D42A9" w:rsidP="00BA3367">
      <w:pPr>
        <w:jc w:val="both"/>
        <w:rPr>
          <w:rStyle w:val="Fuentedeprrafopredeter1"/>
          <w:rFonts w:ascii="Verdana" w:hAnsi="Verdana" w:cs="Arial"/>
          <w:i/>
          <w:sz w:val="22"/>
          <w:szCs w:val="22"/>
        </w:rPr>
      </w:pPr>
      <w:r w:rsidRPr="00BA3367">
        <w:rPr>
          <w:rStyle w:val="Fuentedeprrafopredeter1"/>
          <w:rFonts w:ascii="Verdana" w:hAnsi="Verdana" w:cs="Arial"/>
          <w:b/>
          <w:i/>
          <w:sz w:val="22"/>
          <w:szCs w:val="22"/>
          <w:lang w:val="de-DE"/>
        </w:rPr>
        <w:t>PRIMERO</w:t>
      </w:r>
      <w:r w:rsidRPr="00BA3367">
        <w:rPr>
          <w:rStyle w:val="Fuentedeprrafopredeter1"/>
          <w:rFonts w:ascii="Verdana" w:hAnsi="Verdana" w:cs="Arial"/>
          <w:i/>
          <w:sz w:val="22"/>
          <w:szCs w:val="22"/>
          <w:lang w:val="de-DE"/>
        </w:rPr>
        <w:t xml:space="preserve">. </w:t>
      </w:r>
      <w:r w:rsidRPr="00BA3367">
        <w:rPr>
          <w:rStyle w:val="Fuentedeprrafopredeter1"/>
          <w:rFonts w:ascii="Verdana" w:hAnsi="Verdana" w:cs="Arial"/>
          <w:i/>
          <w:sz w:val="22"/>
          <w:szCs w:val="22"/>
        </w:rPr>
        <w:t xml:space="preserve">Se abroga el Reglamento de Transparencia e Información Pública del Municipio de San Pedro Tlaquepaque. </w:t>
      </w:r>
    </w:p>
    <w:p w:rsidR="008257B5" w:rsidRPr="00BA3367" w:rsidRDefault="008257B5" w:rsidP="00BA3367">
      <w:pPr>
        <w:jc w:val="both"/>
        <w:rPr>
          <w:rStyle w:val="Fuentedeprrafopredeter1"/>
          <w:rFonts w:ascii="Verdana" w:hAnsi="Verdana" w:cs="Arial"/>
          <w:i/>
          <w:sz w:val="22"/>
          <w:szCs w:val="22"/>
        </w:rPr>
      </w:pPr>
    </w:p>
    <w:p w:rsidR="008257B5" w:rsidRPr="00BA3367" w:rsidRDefault="002D42A9" w:rsidP="00BA3367">
      <w:pPr>
        <w:jc w:val="both"/>
        <w:rPr>
          <w:rStyle w:val="Fuentedeprrafopredeter1"/>
          <w:rFonts w:ascii="Verdana" w:hAnsi="Verdana" w:cs="Arial"/>
          <w:i/>
          <w:sz w:val="22"/>
          <w:szCs w:val="22"/>
        </w:rPr>
      </w:pPr>
      <w:r w:rsidRPr="00BA3367">
        <w:rPr>
          <w:rStyle w:val="Fuentedeprrafopredeter1"/>
          <w:rFonts w:ascii="Verdana" w:hAnsi="Verdana" w:cs="Arial"/>
          <w:b/>
          <w:i/>
          <w:sz w:val="22"/>
          <w:szCs w:val="22"/>
        </w:rPr>
        <w:t>SEGUNDO</w:t>
      </w:r>
      <w:r w:rsidRPr="00BA3367">
        <w:rPr>
          <w:rStyle w:val="Fuentedeprrafopredeter1"/>
          <w:rFonts w:ascii="Verdana" w:hAnsi="Verdana" w:cs="Arial"/>
          <w:i/>
          <w:sz w:val="22"/>
          <w:szCs w:val="22"/>
        </w:rPr>
        <w:t xml:space="preserve">. El presente reglamento entrará en vigor al día siguiente de su publicación en la Gaceta Municipal de San Pedro Tlaquepaque. </w:t>
      </w:r>
    </w:p>
    <w:p w:rsidR="008257B5" w:rsidRPr="00BA3367" w:rsidRDefault="008257B5" w:rsidP="00BA3367">
      <w:pPr>
        <w:jc w:val="both"/>
        <w:rPr>
          <w:rStyle w:val="Fuentedeprrafopredeter1"/>
          <w:rFonts w:ascii="Verdana" w:hAnsi="Verdana" w:cs="Arial"/>
          <w:i/>
          <w:sz w:val="22"/>
          <w:szCs w:val="22"/>
        </w:rPr>
      </w:pPr>
    </w:p>
    <w:p w:rsidR="008257B5" w:rsidRPr="00BA3367" w:rsidRDefault="002D42A9" w:rsidP="00BA3367">
      <w:pPr>
        <w:jc w:val="both"/>
        <w:rPr>
          <w:rStyle w:val="Fuentedeprrafopredeter1"/>
          <w:rFonts w:ascii="Verdana" w:hAnsi="Verdana" w:cs="Arial"/>
          <w:i/>
          <w:sz w:val="22"/>
          <w:szCs w:val="22"/>
        </w:rPr>
      </w:pPr>
      <w:r w:rsidRPr="00BA3367">
        <w:rPr>
          <w:rStyle w:val="Fuentedeprrafopredeter1"/>
          <w:rFonts w:ascii="Verdana" w:hAnsi="Verdana" w:cs="Arial"/>
          <w:b/>
          <w:i/>
          <w:sz w:val="22"/>
          <w:szCs w:val="22"/>
          <w:lang w:val="de-DE"/>
        </w:rPr>
        <w:t>TERCERO</w:t>
      </w:r>
      <w:r w:rsidRPr="00BA3367">
        <w:rPr>
          <w:rStyle w:val="Fuentedeprrafopredeter1"/>
          <w:rFonts w:ascii="Verdana" w:hAnsi="Verdana" w:cs="Arial"/>
          <w:i/>
          <w:sz w:val="22"/>
          <w:szCs w:val="22"/>
          <w:lang w:val="de-DE"/>
        </w:rPr>
        <w:t xml:space="preserve">. </w:t>
      </w:r>
      <w:r w:rsidRPr="00BA3367">
        <w:rPr>
          <w:rStyle w:val="Fuentedeprrafopredeter1"/>
          <w:rFonts w:ascii="Verdana" w:hAnsi="Verdana" w:cs="Arial"/>
          <w:i/>
          <w:sz w:val="22"/>
          <w:szCs w:val="22"/>
        </w:rPr>
        <w:t xml:space="preserve">El Comité de Transparencia se instalará con base en lo establecido en el presente Reglamento, dentro de los diez hábiles siguientes a la entrada en vigor del presente Ordenamiento. El actual titular de la Dirección de Transparencia se mantendrá en sus funciones. El titular del Sujeto Obligado notificará al Instituto de la </w:t>
      </w:r>
      <w:proofErr w:type="spellStart"/>
      <w:r w:rsidRPr="00BA3367">
        <w:rPr>
          <w:rStyle w:val="Fuentedeprrafopredeter1"/>
          <w:rFonts w:ascii="Verdana" w:hAnsi="Verdana" w:cs="Arial"/>
          <w:i/>
          <w:sz w:val="22"/>
          <w:szCs w:val="22"/>
        </w:rPr>
        <w:t>instalació</w:t>
      </w:r>
      <w:proofErr w:type="spellEnd"/>
      <w:r w:rsidRPr="00BA3367">
        <w:rPr>
          <w:rStyle w:val="Fuentedeprrafopredeter1"/>
          <w:rFonts w:ascii="Verdana" w:hAnsi="Verdana" w:cs="Arial"/>
          <w:i/>
          <w:sz w:val="22"/>
          <w:szCs w:val="22"/>
          <w:lang w:val="it-IT"/>
        </w:rPr>
        <w:t>n del Comit</w:t>
      </w:r>
      <w:r w:rsidRPr="00BA3367">
        <w:rPr>
          <w:rStyle w:val="Fuentedeprrafopredeter1"/>
          <w:rFonts w:ascii="Verdana" w:hAnsi="Verdana" w:cs="Arial"/>
          <w:i/>
          <w:sz w:val="22"/>
          <w:szCs w:val="22"/>
        </w:rPr>
        <w:t xml:space="preserve">é de Transparencia con base en el presente Ordenamiento, dentro de los cinco días hábiles siguientes a su instalación. </w:t>
      </w:r>
    </w:p>
    <w:p w:rsidR="008257B5" w:rsidRPr="00BA3367" w:rsidRDefault="008257B5" w:rsidP="00BA3367">
      <w:pPr>
        <w:jc w:val="both"/>
        <w:rPr>
          <w:rStyle w:val="Fuentedeprrafopredeter1"/>
          <w:rFonts w:ascii="Verdana" w:hAnsi="Verdana" w:cs="Arial"/>
          <w:i/>
          <w:sz w:val="22"/>
          <w:szCs w:val="22"/>
        </w:rPr>
      </w:pPr>
    </w:p>
    <w:p w:rsidR="008257B5" w:rsidRPr="00BA3367" w:rsidRDefault="002D42A9" w:rsidP="00BA3367">
      <w:pPr>
        <w:jc w:val="both"/>
        <w:rPr>
          <w:rStyle w:val="Fuentedeprrafopredeter1"/>
          <w:rFonts w:ascii="Verdana" w:hAnsi="Verdana" w:cs="Arial"/>
          <w:i/>
          <w:sz w:val="22"/>
          <w:szCs w:val="22"/>
        </w:rPr>
      </w:pPr>
      <w:r w:rsidRPr="00BA3367">
        <w:rPr>
          <w:rStyle w:val="Fuentedeprrafopredeter1"/>
          <w:rFonts w:ascii="Verdana" w:hAnsi="Verdana" w:cs="Arial"/>
          <w:b/>
          <w:i/>
          <w:sz w:val="22"/>
          <w:szCs w:val="22"/>
          <w:lang w:val="pt-PT"/>
        </w:rPr>
        <w:t>CUARTO.</w:t>
      </w:r>
      <w:r w:rsidRPr="00BA3367">
        <w:rPr>
          <w:rStyle w:val="Fuentedeprrafopredeter1"/>
          <w:rFonts w:ascii="Verdana" w:hAnsi="Verdana" w:cs="Arial"/>
          <w:i/>
          <w:sz w:val="22"/>
          <w:szCs w:val="22"/>
        </w:rPr>
        <w:t xml:space="preserve"> El titular de la Dirección de Transparencia elaborará, en coordinación con los Sujetos Obligados y áreas Administrativas del Ayuntamiento, dentro de los 30 días hábiles siguientes a la entrada en vigor del presente ordenamiento, un programa de instrumentación y aplicación, gradual y calendarizado con base en la disponibilidad presupuestal, que no exceda de doce meses, sobre las nuevas disposiciones del Reglamento. El programa será presentado a la Comisión Edilicia de Transparencia, quien a su vez lo turnará al Pleno del Ayuntamiento para su conocimiento. </w:t>
      </w:r>
    </w:p>
    <w:p w:rsidR="008257B5" w:rsidRPr="00BA3367" w:rsidRDefault="008257B5" w:rsidP="00BA3367">
      <w:pPr>
        <w:jc w:val="both"/>
        <w:rPr>
          <w:rStyle w:val="Fuentedeprrafopredeter1"/>
          <w:rFonts w:ascii="Verdana" w:hAnsi="Verdana" w:cs="Arial"/>
          <w:i/>
          <w:sz w:val="22"/>
          <w:szCs w:val="22"/>
        </w:rPr>
      </w:pPr>
    </w:p>
    <w:p w:rsidR="008257B5" w:rsidRPr="00BA3367" w:rsidRDefault="002D42A9" w:rsidP="00BA3367">
      <w:pPr>
        <w:jc w:val="both"/>
        <w:rPr>
          <w:rStyle w:val="Fuentedeprrafopredeter1"/>
          <w:rFonts w:ascii="Verdana" w:hAnsi="Verdana" w:cs="Arial"/>
          <w:i/>
          <w:sz w:val="22"/>
          <w:szCs w:val="22"/>
        </w:rPr>
      </w:pPr>
      <w:r w:rsidRPr="00BA3367">
        <w:rPr>
          <w:rStyle w:val="Fuentedeprrafopredeter1"/>
          <w:rFonts w:ascii="Verdana" w:hAnsi="Verdana" w:cs="Arial"/>
          <w:b/>
          <w:i/>
          <w:sz w:val="22"/>
          <w:szCs w:val="22"/>
          <w:lang w:val="es-MX"/>
        </w:rPr>
        <w:t>QUINTO.</w:t>
      </w:r>
      <w:r w:rsidRPr="00BA3367">
        <w:rPr>
          <w:rStyle w:val="Fuentedeprrafopredeter1"/>
          <w:rFonts w:ascii="Verdana" w:hAnsi="Verdana" w:cs="Arial"/>
          <w:i/>
          <w:sz w:val="22"/>
          <w:szCs w:val="22"/>
        </w:rPr>
        <w:t xml:space="preserve"> El Presidente del Comité </w:t>
      </w:r>
      <w:r w:rsidRPr="00BA3367">
        <w:rPr>
          <w:rStyle w:val="Fuentedeprrafopredeter1"/>
          <w:rFonts w:ascii="Verdana" w:hAnsi="Verdana" w:cs="Arial"/>
          <w:i/>
          <w:sz w:val="22"/>
          <w:szCs w:val="22"/>
          <w:lang w:val="da-DK"/>
        </w:rPr>
        <w:t>har</w:t>
      </w:r>
      <w:r w:rsidRPr="00BA3367">
        <w:rPr>
          <w:rStyle w:val="Fuentedeprrafopredeter1"/>
          <w:rFonts w:ascii="Verdana" w:hAnsi="Verdana" w:cs="Arial"/>
          <w:i/>
          <w:sz w:val="22"/>
          <w:szCs w:val="22"/>
        </w:rPr>
        <w:t>á las gestiones necesarias para incorporar al Ayuntamiento y los Sujetos Obligados que lo integran, a la Plataforma Nacional de Transparencia una vez que el Sistema Nacional de Transparencia apruebe los Lineamientos respectivos y esté a disposición.</w:t>
      </w:r>
    </w:p>
    <w:p w:rsidR="008257B5" w:rsidRPr="00BA3367" w:rsidRDefault="008257B5" w:rsidP="00BA3367">
      <w:pPr>
        <w:jc w:val="both"/>
        <w:rPr>
          <w:rStyle w:val="Fuentedeprrafopredeter1"/>
          <w:rFonts w:ascii="Verdana" w:hAnsi="Verdana" w:cs="Arial"/>
          <w:i/>
          <w:sz w:val="22"/>
          <w:szCs w:val="22"/>
        </w:rPr>
      </w:pPr>
    </w:p>
    <w:p w:rsidR="002D42A9" w:rsidRPr="00BA3367" w:rsidRDefault="002D42A9" w:rsidP="00BA3367">
      <w:pPr>
        <w:jc w:val="both"/>
        <w:rPr>
          <w:rFonts w:ascii="Verdana" w:hAnsi="Verdana"/>
          <w:i/>
          <w:sz w:val="22"/>
          <w:szCs w:val="22"/>
        </w:rPr>
      </w:pPr>
      <w:r w:rsidRPr="00BA3367">
        <w:rPr>
          <w:rStyle w:val="Fuentedeprrafopredeter1"/>
          <w:rFonts w:ascii="Verdana" w:hAnsi="Verdana" w:cs="Arial"/>
          <w:b/>
          <w:i/>
          <w:kern w:val="1"/>
          <w:sz w:val="22"/>
          <w:szCs w:val="22"/>
        </w:rPr>
        <w:t>SEXTO.</w:t>
      </w:r>
      <w:r w:rsidRPr="00BA3367">
        <w:rPr>
          <w:rStyle w:val="Fuentedeprrafopredeter1"/>
          <w:rFonts w:ascii="Verdana" w:hAnsi="Verdana" w:cs="Arial"/>
          <w:i/>
          <w:kern w:val="1"/>
          <w:sz w:val="22"/>
          <w:szCs w:val="22"/>
        </w:rPr>
        <w:t xml:space="preserve"> Una vez publicadas las presentes disposiciones, remítanse mediante oficio un tanto de ellas al Congreso del Estado de Jalisco, para los efectos ordenados en la fracción VII del artículo 42 de la Ley del Gobierno y la Administración Pública Municipal del Estado de Jalisco.</w:t>
      </w:r>
    </w:p>
    <w:p w:rsidR="002D42A9" w:rsidRPr="002D42A9" w:rsidRDefault="002D42A9" w:rsidP="002D42A9">
      <w:pPr>
        <w:jc w:val="both"/>
        <w:rPr>
          <w:rFonts w:ascii="Verdana" w:hAnsi="Verdana"/>
          <w:sz w:val="22"/>
          <w:szCs w:val="22"/>
        </w:rPr>
      </w:pPr>
    </w:p>
    <w:p w:rsidR="002D42A9" w:rsidRDefault="002D42A9" w:rsidP="002D42A9">
      <w:pPr>
        <w:jc w:val="both"/>
        <w:rPr>
          <w:rFonts w:ascii="Verdana" w:hAnsi="Verdana"/>
          <w:sz w:val="22"/>
          <w:szCs w:val="22"/>
        </w:rPr>
      </w:pPr>
    </w:p>
    <w:tbl>
      <w:tblPr>
        <w:tblStyle w:val="Tablaconcuadrcula"/>
        <w:tblW w:w="0" w:type="auto"/>
        <w:tblLook w:val="04A0" w:firstRow="1" w:lastRow="0" w:firstColumn="1" w:lastColumn="0" w:noHBand="0" w:noVBand="1"/>
      </w:tblPr>
      <w:tblGrid>
        <w:gridCol w:w="8436"/>
      </w:tblGrid>
      <w:tr w:rsidR="00A9347D" w:rsidRPr="00A9347D" w:rsidTr="00A9347D">
        <w:tc>
          <w:tcPr>
            <w:tcW w:w="9915" w:type="dxa"/>
          </w:tcPr>
          <w:p w:rsidR="00A9347D" w:rsidRPr="00A9347D" w:rsidRDefault="00A9347D" w:rsidP="00A9347D">
            <w:pPr>
              <w:pStyle w:val="Sinespaciado"/>
              <w:rPr>
                <w:rFonts w:ascii="Verdana" w:hAnsi="Verdana"/>
                <w:sz w:val="22"/>
                <w:szCs w:val="22"/>
                <w:lang w:val="es-MX"/>
              </w:rPr>
            </w:pPr>
            <w:r w:rsidRPr="00A9347D">
              <w:rPr>
                <w:rFonts w:ascii="Verdana" w:hAnsi="Verdana"/>
                <w:sz w:val="22"/>
                <w:szCs w:val="22"/>
                <w:lang w:val="es-MX"/>
              </w:rPr>
              <w:t>26 AGOSTO 2016.</w:t>
            </w:r>
          </w:p>
          <w:p w:rsidR="00A9347D" w:rsidRPr="00A9347D" w:rsidRDefault="00A9347D" w:rsidP="00A9347D">
            <w:pPr>
              <w:pStyle w:val="Sinespaciado"/>
              <w:rPr>
                <w:rFonts w:ascii="Verdana" w:hAnsi="Verdana"/>
                <w:sz w:val="22"/>
                <w:szCs w:val="22"/>
                <w:lang w:val="es-MX"/>
              </w:rPr>
            </w:pPr>
            <w:r w:rsidRPr="00A9347D">
              <w:rPr>
                <w:rFonts w:ascii="Verdana" w:hAnsi="Verdana"/>
                <w:sz w:val="22"/>
                <w:szCs w:val="22"/>
                <w:lang w:val="es-MX"/>
              </w:rPr>
              <w:t>Comisión Edilicia de Reglamentos Municipales y Puntos Legislativos</w:t>
            </w:r>
          </w:p>
          <w:p w:rsidR="00A9347D" w:rsidRPr="00A9347D" w:rsidRDefault="00A9347D" w:rsidP="00A9347D">
            <w:pPr>
              <w:pStyle w:val="Sinespaciado"/>
              <w:rPr>
                <w:rFonts w:ascii="Verdana" w:hAnsi="Verdana"/>
                <w:sz w:val="22"/>
                <w:szCs w:val="22"/>
                <w:lang w:val="es-MX"/>
              </w:rPr>
            </w:pPr>
            <w:r w:rsidRPr="00A9347D">
              <w:rPr>
                <w:rFonts w:ascii="Verdana" w:hAnsi="Verdana"/>
                <w:sz w:val="22"/>
                <w:szCs w:val="22"/>
                <w:lang w:val="es-MX"/>
              </w:rPr>
              <w:t>ACUERDO 251</w:t>
            </w:r>
          </w:p>
          <w:p w:rsidR="00A9347D" w:rsidRPr="00A9347D" w:rsidRDefault="00A9347D" w:rsidP="00A9347D">
            <w:pPr>
              <w:pStyle w:val="Sinespaciado"/>
              <w:rPr>
                <w:rFonts w:ascii="Verdana" w:hAnsi="Verdana"/>
                <w:sz w:val="22"/>
                <w:szCs w:val="22"/>
                <w:lang w:val="es-MX"/>
              </w:rPr>
            </w:pPr>
          </w:p>
          <w:p w:rsidR="00A9347D" w:rsidRDefault="00A9347D" w:rsidP="00A9347D">
            <w:pPr>
              <w:pStyle w:val="Sinespaciado"/>
              <w:rPr>
                <w:rFonts w:ascii="Verdana" w:hAnsi="Verdana"/>
                <w:sz w:val="22"/>
                <w:szCs w:val="22"/>
                <w:lang w:val="es-MX"/>
              </w:rPr>
            </w:pPr>
            <w:r w:rsidRPr="00A9347D">
              <w:rPr>
                <w:rFonts w:ascii="Verdana" w:hAnsi="Verdana"/>
                <w:sz w:val="22"/>
                <w:szCs w:val="22"/>
                <w:lang w:val="es-MX"/>
              </w:rPr>
              <w:t>Se aprueba y autoriza el Dictamen formulado por la Comisión Edilicia, la cual resuelve el turno asentado en el punto de acuerdo número 192/2016/TC, aprobado en la Sesión Ordinaria de fecha 15 de Julio del año 2016.</w:t>
            </w:r>
          </w:p>
          <w:p w:rsidR="00A9347D" w:rsidRPr="00A9347D" w:rsidRDefault="00A9347D" w:rsidP="00A9347D">
            <w:pPr>
              <w:pStyle w:val="Sinespaciado"/>
              <w:rPr>
                <w:rFonts w:ascii="Verdana" w:hAnsi="Verdana"/>
                <w:sz w:val="22"/>
                <w:szCs w:val="22"/>
                <w:lang w:val="es-MX"/>
              </w:rPr>
            </w:pPr>
          </w:p>
          <w:p w:rsidR="00A9347D" w:rsidRPr="00A9347D" w:rsidRDefault="00A9347D" w:rsidP="00A9347D">
            <w:pPr>
              <w:pStyle w:val="Sinespaciado"/>
              <w:rPr>
                <w:rFonts w:ascii="Verdana" w:hAnsi="Verdana"/>
                <w:sz w:val="22"/>
                <w:szCs w:val="22"/>
                <w:lang w:val="es-MX"/>
              </w:rPr>
            </w:pPr>
            <w:r w:rsidRPr="00A9347D">
              <w:rPr>
                <w:rFonts w:ascii="Verdana" w:hAnsi="Verdana"/>
                <w:sz w:val="22"/>
                <w:szCs w:val="22"/>
                <w:lang w:val="es-MX"/>
              </w:rPr>
              <w:t>Se aprueba</w:t>
            </w:r>
            <w:r w:rsidRPr="00A9347D">
              <w:rPr>
                <w:rFonts w:ascii="Verdana" w:hAnsi="Verdana"/>
                <w:sz w:val="22"/>
                <w:szCs w:val="22"/>
                <w:lang w:val="es-MX"/>
              </w:rPr>
              <w:t xml:space="preserve"> </w:t>
            </w:r>
            <w:r w:rsidRPr="00A9347D">
              <w:rPr>
                <w:rFonts w:ascii="Verdana" w:hAnsi="Verdana"/>
                <w:sz w:val="22"/>
                <w:szCs w:val="22"/>
                <w:lang w:val="es-MX"/>
              </w:rPr>
              <w:t>y</w:t>
            </w:r>
            <w:r w:rsidRPr="00A9347D">
              <w:rPr>
                <w:rFonts w:ascii="Verdana" w:hAnsi="Verdana"/>
                <w:sz w:val="22"/>
                <w:szCs w:val="22"/>
                <w:lang w:val="es-MX"/>
              </w:rPr>
              <w:t xml:space="preserve"> </w:t>
            </w:r>
            <w:r w:rsidRPr="00A9347D">
              <w:rPr>
                <w:rFonts w:ascii="Verdana" w:hAnsi="Verdana"/>
                <w:sz w:val="22"/>
                <w:szCs w:val="22"/>
                <w:lang w:val="es-MX"/>
              </w:rPr>
              <w:t>autoriza en lo general y en lo particular la expedición del Reglamento de Transparencia y Acceso a la Información Pública del Municipio de San Pedro Tlaquepaque, en los términos establecidos en el cuerpo del dictamen aprobado en el resolutivo anterior.</w:t>
            </w:r>
          </w:p>
          <w:p w:rsidR="00A9347D" w:rsidRPr="00A9347D" w:rsidRDefault="00A9347D" w:rsidP="00A9347D">
            <w:pPr>
              <w:pStyle w:val="Sinespaciado"/>
              <w:rPr>
                <w:rFonts w:ascii="Verdana" w:hAnsi="Verdana"/>
                <w:sz w:val="22"/>
                <w:szCs w:val="22"/>
                <w:lang w:val="es-MX"/>
              </w:rPr>
            </w:pPr>
          </w:p>
        </w:tc>
      </w:tr>
    </w:tbl>
    <w:p w:rsidR="00A9347D" w:rsidRPr="00A9347D" w:rsidRDefault="00A9347D" w:rsidP="00A9347D">
      <w:pPr>
        <w:pStyle w:val="Sinespaciado"/>
        <w:rPr>
          <w:rFonts w:ascii="Verdana" w:hAnsi="Verdana"/>
          <w:sz w:val="22"/>
          <w:szCs w:val="22"/>
        </w:rPr>
      </w:pPr>
    </w:p>
    <w:tbl>
      <w:tblPr>
        <w:tblStyle w:val="Tablaconcuadrcula"/>
        <w:tblW w:w="0" w:type="auto"/>
        <w:tblLook w:val="04A0" w:firstRow="1" w:lastRow="0" w:firstColumn="1" w:lastColumn="0" w:noHBand="0" w:noVBand="1"/>
      </w:tblPr>
      <w:tblGrid>
        <w:gridCol w:w="8436"/>
      </w:tblGrid>
      <w:tr w:rsidR="00A9347D" w:rsidRPr="00A9347D" w:rsidTr="00A9347D">
        <w:tc>
          <w:tcPr>
            <w:tcW w:w="9915" w:type="dxa"/>
          </w:tcPr>
          <w:p w:rsidR="00A9347D" w:rsidRPr="00A9347D" w:rsidRDefault="00A9347D" w:rsidP="00A9347D">
            <w:pPr>
              <w:pStyle w:val="Sinespaciado"/>
              <w:rPr>
                <w:rFonts w:ascii="Verdana" w:hAnsi="Verdana"/>
                <w:sz w:val="22"/>
                <w:szCs w:val="22"/>
              </w:rPr>
            </w:pPr>
            <w:r w:rsidRPr="00A9347D">
              <w:rPr>
                <w:rFonts w:ascii="Verdana" w:hAnsi="Verdana"/>
                <w:sz w:val="22"/>
                <w:szCs w:val="22"/>
              </w:rPr>
              <w:t>Gaceta Municipal Año 2016 Tomo XIX Fecha de Publicación</w:t>
            </w:r>
            <w:bookmarkStart w:id="1" w:name="_GoBack"/>
            <w:bookmarkEnd w:id="1"/>
            <w:r w:rsidRPr="00A9347D">
              <w:rPr>
                <w:rFonts w:ascii="Verdana" w:hAnsi="Verdana"/>
                <w:sz w:val="22"/>
                <w:szCs w:val="22"/>
              </w:rPr>
              <w:t xml:space="preserve"> 23 Septiembre de 2016.</w:t>
            </w:r>
          </w:p>
        </w:tc>
      </w:tr>
    </w:tbl>
    <w:p w:rsidR="00A9347D" w:rsidRPr="002D42A9" w:rsidRDefault="00A9347D" w:rsidP="002D42A9">
      <w:pPr>
        <w:jc w:val="both"/>
        <w:rPr>
          <w:rFonts w:ascii="Verdana" w:hAnsi="Verdana"/>
          <w:sz w:val="22"/>
          <w:szCs w:val="22"/>
        </w:rPr>
      </w:pPr>
    </w:p>
    <w:sectPr w:rsidR="00A9347D" w:rsidRPr="002D42A9" w:rsidSect="00EB5477">
      <w:headerReference w:type="default" r:id="rId8"/>
      <w:footerReference w:type="default" r:id="rId9"/>
      <w:pgSz w:w="11906" w:h="16838"/>
      <w:pgMar w:top="1418" w:right="1701"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4D" w:rsidRDefault="0008104D" w:rsidP="009D23D3">
      <w:r>
        <w:separator/>
      </w:r>
    </w:p>
  </w:endnote>
  <w:endnote w:type="continuationSeparator" w:id="0">
    <w:p w:rsidR="0008104D" w:rsidRDefault="0008104D" w:rsidP="009D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216354"/>
      <w:docPartObj>
        <w:docPartGallery w:val="Page Numbers (Bottom of Page)"/>
        <w:docPartUnique/>
      </w:docPartObj>
    </w:sdtPr>
    <w:sdtEndPr>
      <w:rPr>
        <w:rFonts w:asciiTheme="minorHAnsi" w:hAnsiTheme="minorHAnsi" w:cstheme="minorHAnsi"/>
        <w:sz w:val="16"/>
        <w:szCs w:val="16"/>
      </w:rPr>
    </w:sdtEndPr>
    <w:sdtContent>
      <w:p w:rsidR="009D23D3" w:rsidRPr="009D23D3" w:rsidRDefault="009D23D3">
        <w:pPr>
          <w:pStyle w:val="Piedepgina"/>
          <w:jc w:val="center"/>
          <w:rPr>
            <w:rFonts w:asciiTheme="minorHAnsi" w:hAnsiTheme="minorHAnsi" w:cstheme="minorHAnsi"/>
            <w:sz w:val="16"/>
            <w:szCs w:val="16"/>
          </w:rPr>
        </w:pPr>
        <w:r w:rsidRPr="009D23D3">
          <w:rPr>
            <w:rFonts w:asciiTheme="minorHAnsi" w:hAnsiTheme="minorHAnsi" w:cstheme="minorHAnsi"/>
            <w:sz w:val="16"/>
            <w:szCs w:val="16"/>
          </w:rPr>
          <w:t xml:space="preserve">Página </w:t>
        </w:r>
        <w:r w:rsidRPr="009D23D3">
          <w:rPr>
            <w:rFonts w:asciiTheme="minorHAnsi" w:hAnsiTheme="minorHAnsi" w:cstheme="minorHAnsi"/>
            <w:sz w:val="16"/>
            <w:szCs w:val="16"/>
          </w:rPr>
          <w:fldChar w:fldCharType="begin"/>
        </w:r>
        <w:r w:rsidRPr="009D23D3">
          <w:rPr>
            <w:rFonts w:asciiTheme="minorHAnsi" w:hAnsiTheme="minorHAnsi" w:cstheme="minorHAnsi"/>
            <w:sz w:val="16"/>
            <w:szCs w:val="16"/>
          </w:rPr>
          <w:instrText>PAGE   \* MERGEFORMAT</w:instrText>
        </w:r>
        <w:r w:rsidRPr="009D23D3">
          <w:rPr>
            <w:rFonts w:asciiTheme="minorHAnsi" w:hAnsiTheme="minorHAnsi" w:cstheme="minorHAnsi"/>
            <w:sz w:val="16"/>
            <w:szCs w:val="16"/>
          </w:rPr>
          <w:fldChar w:fldCharType="separate"/>
        </w:r>
        <w:r w:rsidR="00EB5477">
          <w:rPr>
            <w:rFonts w:asciiTheme="minorHAnsi" w:hAnsiTheme="minorHAnsi" w:cstheme="minorHAnsi"/>
            <w:noProof/>
            <w:sz w:val="16"/>
            <w:szCs w:val="16"/>
          </w:rPr>
          <w:t>1</w:t>
        </w:r>
        <w:r w:rsidRPr="009D23D3">
          <w:rPr>
            <w:rFonts w:asciiTheme="minorHAnsi" w:hAnsiTheme="minorHAnsi" w:cstheme="minorHAnsi"/>
            <w:sz w:val="16"/>
            <w:szCs w:val="16"/>
          </w:rPr>
          <w:fldChar w:fldCharType="end"/>
        </w:r>
        <w:r w:rsidRPr="009D23D3">
          <w:rPr>
            <w:rFonts w:asciiTheme="minorHAnsi" w:hAnsiTheme="minorHAnsi" w:cstheme="minorHAnsi"/>
            <w:sz w:val="16"/>
            <w:szCs w:val="16"/>
          </w:rPr>
          <w:t xml:space="preserve"> de 18.</w:t>
        </w:r>
      </w:p>
    </w:sdtContent>
  </w:sdt>
  <w:p w:rsidR="009D23D3" w:rsidRDefault="009D23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4D" w:rsidRDefault="0008104D" w:rsidP="009D23D3">
      <w:r>
        <w:separator/>
      </w:r>
    </w:p>
  </w:footnote>
  <w:footnote w:type="continuationSeparator" w:id="0">
    <w:p w:rsidR="0008104D" w:rsidRDefault="0008104D" w:rsidP="009D2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D3" w:rsidRDefault="009D23D3" w:rsidP="009D23D3">
    <w:pPr>
      <w:pStyle w:val="Encabezado"/>
    </w:pPr>
  </w:p>
  <w:p w:rsidR="009D23D3" w:rsidRDefault="009D23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7168"/>
    <w:multiLevelType w:val="hybridMultilevel"/>
    <w:tmpl w:val="CFDA836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632BA5"/>
    <w:multiLevelType w:val="hybridMultilevel"/>
    <w:tmpl w:val="41BAE54A"/>
    <w:numStyleLink w:val="Estiloimportado8"/>
  </w:abstractNum>
  <w:abstractNum w:abstractNumId="2">
    <w:nsid w:val="0BFA2140"/>
    <w:multiLevelType w:val="hybridMultilevel"/>
    <w:tmpl w:val="773225D4"/>
    <w:styleLink w:val="Estiloimportado27"/>
    <w:lvl w:ilvl="0" w:tplc="8536FA8A">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3E6C4592">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6DC46BBA">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30F69538">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0E80B6AC">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80A26786">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0D36211A">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679E9362">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7DC690B4">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DB04F20"/>
    <w:multiLevelType w:val="hybridMultilevel"/>
    <w:tmpl w:val="F11AFA7C"/>
    <w:lvl w:ilvl="0" w:tplc="2E108AA6">
      <w:start w:val="1"/>
      <w:numFmt w:val="lowerLetter"/>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E840E88"/>
    <w:multiLevelType w:val="hybridMultilevel"/>
    <w:tmpl w:val="05D4F8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BE150A"/>
    <w:multiLevelType w:val="hybridMultilevel"/>
    <w:tmpl w:val="A5B2349C"/>
    <w:styleLink w:val="Estiloimportado13"/>
    <w:lvl w:ilvl="0" w:tplc="A3963E6A">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EFF06D66">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7BAA851E">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5E0E27E">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837473FE">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6B3A2584">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7F42AC6C">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2AC1FDC">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7B48E4DC">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7664B13"/>
    <w:multiLevelType w:val="hybridMultilevel"/>
    <w:tmpl w:val="D04201FA"/>
    <w:styleLink w:val="Estiloimportado21"/>
    <w:lvl w:ilvl="0" w:tplc="164CADA8">
      <w:start w:val="1"/>
      <w:numFmt w:val="lowerLetter"/>
      <w:lvlText w:val="%1)"/>
      <w:lvlJc w:val="left"/>
      <w:pPr>
        <w:ind w:left="2148"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A6F69F82">
      <w:start w:val="1"/>
      <w:numFmt w:val="lowerRoman"/>
      <w:lvlText w:val="%2)"/>
      <w:lvlJc w:val="left"/>
      <w:pPr>
        <w:ind w:left="2868" w:hanging="296"/>
      </w:pPr>
      <w:rPr>
        <w:rFonts w:hAnsi="Arial Unicode MS"/>
        <w:caps w:val="0"/>
        <w:smallCaps w:val="0"/>
        <w:strike w:val="0"/>
        <w:dstrike w:val="0"/>
        <w:outline w:val="0"/>
        <w:emboss w:val="0"/>
        <w:imprint w:val="0"/>
        <w:spacing w:val="0"/>
        <w:w w:val="100"/>
        <w:kern w:val="0"/>
        <w:position w:val="0"/>
        <w:highlight w:val="none"/>
        <w:vertAlign w:val="baseline"/>
      </w:rPr>
    </w:lvl>
    <w:lvl w:ilvl="2" w:tplc="D5BE7CE0">
      <w:start w:val="1"/>
      <w:numFmt w:val="decimal"/>
      <w:lvlText w:val="%3)"/>
      <w:lvlJc w:val="left"/>
      <w:pPr>
        <w:ind w:left="3588" w:hanging="178"/>
      </w:pPr>
      <w:rPr>
        <w:rFonts w:hAnsi="Arial Unicode MS"/>
        <w:caps w:val="0"/>
        <w:smallCaps w:val="0"/>
        <w:strike w:val="0"/>
        <w:dstrike w:val="0"/>
        <w:outline w:val="0"/>
        <w:emboss w:val="0"/>
        <w:imprint w:val="0"/>
        <w:spacing w:val="0"/>
        <w:w w:val="100"/>
        <w:kern w:val="0"/>
        <w:position w:val="0"/>
        <w:highlight w:val="none"/>
        <w:vertAlign w:val="baseline"/>
      </w:rPr>
    </w:lvl>
    <w:lvl w:ilvl="3" w:tplc="1EB8F714">
      <w:start w:val="1"/>
      <w:numFmt w:val="lowerLetter"/>
      <w:lvlText w:val="(%4)"/>
      <w:lvlJc w:val="left"/>
      <w:pPr>
        <w:ind w:left="4308" w:hanging="154"/>
      </w:pPr>
      <w:rPr>
        <w:rFonts w:hAnsi="Arial Unicode MS"/>
        <w:caps w:val="0"/>
        <w:smallCaps w:val="0"/>
        <w:strike w:val="0"/>
        <w:dstrike w:val="0"/>
        <w:outline w:val="0"/>
        <w:emboss w:val="0"/>
        <w:imprint w:val="0"/>
        <w:spacing w:val="0"/>
        <w:w w:val="100"/>
        <w:kern w:val="0"/>
        <w:position w:val="0"/>
        <w:highlight w:val="none"/>
        <w:vertAlign w:val="baseline"/>
      </w:rPr>
    </w:lvl>
    <w:lvl w:ilvl="4" w:tplc="845E7D24">
      <w:start w:val="1"/>
      <w:numFmt w:val="lowerRoman"/>
      <w:lvlText w:val="(%5)"/>
      <w:lvlJc w:val="left"/>
      <w:pPr>
        <w:ind w:left="5028" w:hanging="224"/>
      </w:pPr>
      <w:rPr>
        <w:rFonts w:hAnsi="Arial Unicode MS"/>
        <w:caps w:val="0"/>
        <w:smallCaps w:val="0"/>
        <w:strike w:val="0"/>
        <w:dstrike w:val="0"/>
        <w:outline w:val="0"/>
        <w:emboss w:val="0"/>
        <w:imprint w:val="0"/>
        <w:spacing w:val="0"/>
        <w:w w:val="100"/>
        <w:kern w:val="0"/>
        <w:position w:val="0"/>
        <w:highlight w:val="none"/>
        <w:vertAlign w:val="baseline"/>
      </w:rPr>
    </w:lvl>
    <w:lvl w:ilvl="5" w:tplc="3CCCEEDC">
      <w:start w:val="1"/>
      <w:numFmt w:val="decimal"/>
      <w:lvlText w:val="(%6)"/>
      <w:lvlJc w:val="left"/>
      <w:pPr>
        <w:ind w:left="5748" w:hanging="106"/>
      </w:pPr>
      <w:rPr>
        <w:rFonts w:hAnsi="Arial Unicode MS"/>
        <w:caps w:val="0"/>
        <w:smallCaps w:val="0"/>
        <w:strike w:val="0"/>
        <w:dstrike w:val="0"/>
        <w:outline w:val="0"/>
        <w:emboss w:val="0"/>
        <w:imprint w:val="0"/>
        <w:spacing w:val="0"/>
        <w:w w:val="100"/>
        <w:kern w:val="0"/>
        <w:position w:val="0"/>
        <w:highlight w:val="none"/>
        <w:vertAlign w:val="baseline"/>
      </w:rPr>
    </w:lvl>
    <w:lvl w:ilvl="6" w:tplc="FD0C7C2E">
      <w:start w:val="1"/>
      <w:numFmt w:val="lowerLetter"/>
      <w:lvlText w:val="%7."/>
      <w:lvlJc w:val="left"/>
      <w:pPr>
        <w:ind w:left="6468" w:hanging="790"/>
      </w:pPr>
      <w:rPr>
        <w:rFonts w:hAnsi="Arial Unicode MS"/>
        <w:caps w:val="0"/>
        <w:smallCaps w:val="0"/>
        <w:strike w:val="0"/>
        <w:dstrike w:val="0"/>
        <w:outline w:val="0"/>
        <w:emboss w:val="0"/>
        <w:imprint w:val="0"/>
        <w:spacing w:val="0"/>
        <w:w w:val="100"/>
        <w:kern w:val="0"/>
        <w:position w:val="0"/>
        <w:highlight w:val="none"/>
        <w:vertAlign w:val="baseline"/>
      </w:rPr>
    </w:lvl>
    <w:lvl w:ilvl="7" w:tplc="87F4FF0C">
      <w:start w:val="1"/>
      <w:numFmt w:val="lowerRoman"/>
      <w:lvlText w:val="%8."/>
      <w:lvlJc w:val="left"/>
      <w:pPr>
        <w:ind w:left="7188"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1DBE5D58">
      <w:start w:val="1"/>
      <w:numFmt w:val="decimal"/>
      <w:lvlText w:val="%9."/>
      <w:lvlJc w:val="left"/>
      <w:pPr>
        <w:ind w:left="7908" w:hanging="7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81167B9"/>
    <w:multiLevelType w:val="hybridMultilevel"/>
    <w:tmpl w:val="DE1A2EB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3319D0"/>
    <w:multiLevelType w:val="hybridMultilevel"/>
    <w:tmpl w:val="CF5CB4B4"/>
    <w:styleLink w:val="Estiloimportado28"/>
    <w:lvl w:ilvl="0" w:tplc="DD1E8028">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DD4AFED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14FC6D7A">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BF4237E">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F364E8C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C4D8159A">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0F3A7F62">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6DB08936">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4BCAD87A">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BFA71E4"/>
    <w:multiLevelType w:val="hybridMultilevel"/>
    <w:tmpl w:val="16446BBA"/>
    <w:styleLink w:val="Estiloimportado20"/>
    <w:lvl w:ilvl="0" w:tplc="3E6E829C">
      <w:start w:val="1"/>
      <w:numFmt w:val="upperRoman"/>
      <w:lvlText w:val="%1."/>
      <w:lvlJc w:val="left"/>
      <w:pPr>
        <w:ind w:left="1428" w:hanging="191"/>
      </w:pPr>
      <w:rPr>
        <w:rFonts w:hAnsi="Arial Unicode MS"/>
        <w:caps w:val="0"/>
        <w:smallCaps w:val="0"/>
        <w:strike w:val="0"/>
        <w:dstrike w:val="0"/>
        <w:outline w:val="0"/>
        <w:emboss w:val="0"/>
        <w:imprint w:val="0"/>
        <w:spacing w:val="0"/>
        <w:w w:val="100"/>
        <w:kern w:val="0"/>
        <w:position w:val="0"/>
        <w:highlight w:val="none"/>
        <w:vertAlign w:val="baseline"/>
      </w:rPr>
    </w:lvl>
    <w:lvl w:ilvl="1" w:tplc="05A298DA">
      <w:start w:val="1"/>
      <w:numFmt w:val="upperLetter"/>
      <w:lvlText w:val="%2."/>
      <w:lvlJc w:val="left"/>
      <w:pPr>
        <w:ind w:left="2148" w:hanging="769"/>
      </w:pPr>
      <w:rPr>
        <w:rFonts w:hAnsi="Arial Unicode MS"/>
        <w:caps w:val="0"/>
        <w:smallCaps w:val="0"/>
        <w:strike w:val="0"/>
        <w:dstrike w:val="0"/>
        <w:outline w:val="0"/>
        <w:emboss w:val="0"/>
        <w:imprint w:val="0"/>
        <w:spacing w:val="0"/>
        <w:w w:val="100"/>
        <w:kern w:val="0"/>
        <w:position w:val="0"/>
        <w:highlight w:val="none"/>
        <w:vertAlign w:val="baseline"/>
      </w:rPr>
    </w:lvl>
    <w:lvl w:ilvl="2" w:tplc="89F60F0A">
      <w:start w:val="1"/>
      <w:numFmt w:val="decimal"/>
      <w:lvlText w:val="%3."/>
      <w:lvlJc w:val="left"/>
      <w:pPr>
        <w:ind w:left="2868"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3D929B90">
      <w:start w:val="1"/>
      <w:numFmt w:val="lowerLetter"/>
      <w:lvlText w:val="%4)"/>
      <w:lvlJc w:val="left"/>
      <w:pPr>
        <w:ind w:left="3588" w:hanging="721"/>
      </w:pPr>
      <w:rPr>
        <w:rFonts w:hAnsi="Arial Unicode MS"/>
        <w:caps w:val="0"/>
        <w:smallCaps w:val="0"/>
        <w:strike w:val="0"/>
        <w:dstrike w:val="0"/>
        <w:outline w:val="0"/>
        <w:emboss w:val="0"/>
        <w:imprint w:val="0"/>
        <w:spacing w:val="0"/>
        <w:w w:val="100"/>
        <w:kern w:val="0"/>
        <w:position w:val="0"/>
        <w:highlight w:val="none"/>
        <w:vertAlign w:val="baseline"/>
      </w:rPr>
    </w:lvl>
    <w:lvl w:ilvl="4" w:tplc="925EAFFC">
      <w:start w:val="1"/>
      <w:numFmt w:val="decimal"/>
      <w:lvlText w:val="(%5)"/>
      <w:lvlJc w:val="left"/>
      <w:pPr>
        <w:ind w:left="4308" w:hanging="697"/>
      </w:pPr>
      <w:rPr>
        <w:rFonts w:hAnsi="Arial Unicode MS"/>
        <w:caps w:val="0"/>
        <w:smallCaps w:val="0"/>
        <w:strike w:val="0"/>
        <w:dstrike w:val="0"/>
        <w:outline w:val="0"/>
        <w:emboss w:val="0"/>
        <w:imprint w:val="0"/>
        <w:spacing w:val="0"/>
        <w:w w:val="100"/>
        <w:kern w:val="0"/>
        <w:position w:val="0"/>
        <w:highlight w:val="none"/>
        <w:vertAlign w:val="baseline"/>
      </w:rPr>
    </w:lvl>
    <w:lvl w:ilvl="5" w:tplc="C5026EF2">
      <w:start w:val="1"/>
      <w:numFmt w:val="lowerLetter"/>
      <w:lvlText w:val="(%6)"/>
      <w:lvlJc w:val="left"/>
      <w:pPr>
        <w:ind w:left="5028" w:hanging="673"/>
      </w:pPr>
      <w:rPr>
        <w:rFonts w:hAnsi="Arial Unicode MS"/>
        <w:caps w:val="0"/>
        <w:smallCaps w:val="0"/>
        <w:strike w:val="0"/>
        <w:dstrike w:val="0"/>
        <w:outline w:val="0"/>
        <w:emboss w:val="0"/>
        <w:imprint w:val="0"/>
        <w:spacing w:val="0"/>
        <w:w w:val="100"/>
        <w:kern w:val="0"/>
        <w:position w:val="0"/>
        <w:highlight w:val="none"/>
        <w:vertAlign w:val="baseline"/>
      </w:rPr>
    </w:lvl>
    <w:lvl w:ilvl="6" w:tplc="BB6A54F6">
      <w:start w:val="1"/>
      <w:numFmt w:val="lowerRoman"/>
      <w:lvlText w:val="(%7)"/>
      <w:lvlJc w:val="left"/>
      <w:pPr>
        <w:ind w:left="5748" w:hanging="743"/>
      </w:pPr>
      <w:rPr>
        <w:rFonts w:hAnsi="Arial Unicode MS"/>
        <w:caps w:val="0"/>
        <w:smallCaps w:val="0"/>
        <w:strike w:val="0"/>
        <w:dstrike w:val="0"/>
        <w:outline w:val="0"/>
        <w:emboss w:val="0"/>
        <w:imprint w:val="0"/>
        <w:spacing w:val="0"/>
        <w:w w:val="100"/>
        <w:kern w:val="0"/>
        <w:position w:val="0"/>
        <w:highlight w:val="none"/>
        <w:vertAlign w:val="baseline"/>
      </w:rPr>
    </w:lvl>
    <w:lvl w:ilvl="7" w:tplc="D4380188">
      <w:start w:val="1"/>
      <w:numFmt w:val="lowerLetter"/>
      <w:lvlText w:val="(%8)"/>
      <w:lvlJc w:val="left"/>
      <w:pPr>
        <w:ind w:left="6468" w:hanging="625"/>
      </w:pPr>
      <w:rPr>
        <w:rFonts w:hAnsi="Arial Unicode MS"/>
        <w:caps w:val="0"/>
        <w:smallCaps w:val="0"/>
        <w:strike w:val="0"/>
        <w:dstrike w:val="0"/>
        <w:outline w:val="0"/>
        <w:emboss w:val="0"/>
        <w:imprint w:val="0"/>
        <w:spacing w:val="0"/>
        <w:w w:val="100"/>
        <w:kern w:val="0"/>
        <w:position w:val="0"/>
        <w:highlight w:val="none"/>
        <w:vertAlign w:val="baseline"/>
      </w:rPr>
    </w:lvl>
    <w:lvl w:ilvl="8" w:tplc="0B168F00">
      <w:start w:val="1"/>
      <w:numFmt w:val="lowerRoman"/>
      <w:lvlText w:val="(%9)"/>
      <w:lvlJc w:val="left"/>
      <w:pPr>
        <w:ind w:left="7188"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2833D9C"/>
    <w:multiLevelType w:val="hybridMultilevel"/>
    <w:tmpl w:val="A68E3454"/>
    <w:styleLink w:val="Estiloimportado15"/>
    <w:lvl w:ilvl="0" w:tplc="CB366594">
      <w:start w:val="1"/>
      <w:numFmt w:val="upperRoman"/>
      <w:lvlText w:val="%1."/>
      <w:lvlJc w:val="left"/>
      <w:pPr>
        <w:ind w:left="1428" w:hanging="475"/>
      </w:pPr>
      <w:rPr>
        <w:rFonts w:hAnsi="Arial Unicode MS"/>
        <w:b/>
        <w:bCs/>
        <w:caps w:val="0"/>
        <w:smallCaps w:val="0"/>
        <w:strike w:val="0"/>
        <w:dstrike w:val="0"/>
        <w:outline w:val="0"/>
        <w:emboss w:val="0"/>
        <w:imprint w:val="0"/>
        <w:spacing w:val="0"/>
        <w:w w:val="100"/>
        <w:kern w:val="0"/>
        <w:position w:val="0"/>
        <w:highlight w:val="none"/>
        <w:vertAlign w:val="baseline"/>
      </w:rPr>
    </w:lvl>
    <w:lvl w:ilvl="1" w:tplc="410AA13E">
      <w:start w:val="1"/>
      <w:numFmt w:val="upperLetter"/>
      <w:lvlText w:val="%2."/>
      <w:lvlJc w:val="left"/>
      <w:pPr>
        <w:ind w:left="2148" w:hanging="344"/>
      </w:pPr>
      <w:rPr>
        <w:rFonts w:hAnsi="Arial Unicode MS"/>
        <w:b/>
        <w:bCs/>
        <w:caps w:val="0"/>
        <w:smallCaps w:val="0"/>
        <w:strike w:val="0"/>
        <w:dstrike w:val="0"/>
        <w:outline w:val="0"/>
        <w:emboss w:val="0"/>
        <w:imprint w:val="0"/>
        <w:spacing w:val="0"/>
        <w:w w:val="100"/>
        <w:kern w:val="0"/>
        <w:position w:val="0"/>
        <w:highlight w:val="none"/>
        <w:vertAlign w:val="baseline"/>
      </w:rPr>
    </w:lvl>
    <w:lvl w:ilvl="2" w:tplc="4FA60BD2">
      <w:start w:val="1"/>
      <w:numFmt w:val="decimal"/>
      <w:lvlText w:val="%3."/>
      <w:lvlJc w:val="left"/>
      <w:pPr>
        <w:ind w:left="2868"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DECA7CCE">
      <w:start w:val="1"/>
      <w:numFmt w:val="lowerLetter"/>
      <w:lvlText w:val="%4)"/>
      <w:lvlJc w:val="left"/>
      <w:pPr>
        <w:ind w:left="3588" w:hanging="296"/>
      </w:pPr>
      <w:rPr>
        <w:rFonts w:hAnsi="Arial Unicode MS"/>
        <w:b/>
        <w:bCs/>
        <w:caps w:val="0"/>
        <w:smallCaps w:val="0"/>
        <w:strike w:val="0"/>
        <w:dstrike w:val="0"/>
        <w:outline w:val="0"/>
        <w:emboss w:val="0"/>
        <w:imprint w:val="0"/>
        <w:spacing w:val="0"/>
        <w:w w:val="100"/>
        <w:kern w:val="0"/>
        <w:position w:val="0"/>
        <w:highlight w:val="none"/>
        <w:vertAlign w:val="baseline"/>
      </w:rPr>
    </w:lvl>
    <w:lvl w:ilvl="4" w:tplc="4E36CEBA">
      <w:start w:val="1"/>
      <w:numFmt w:val="decimal"/>
      <w:lvlText w:val="(%5)"/>
      <w:lvlJc w:val="left"/>
      <w:pPr>
        <w:ind w:left="4308" w:hanging="272"/>
      </w:pPr>
      <w:rPr>
        <w:rFonts w:hAnsi="Arial Unicode MS"/>
        <w:b/>
        <w:bCs/>
        <w:caps w:val="0"/>
        <w:smallCaps w:val="0"/>
        <w:strike w:val="0"/>
        <w:dstrike w:val="0"/>
        <w:outline w:val="0"/>
        <w:emboss w:val="0"/>
        <w:imprint w:val="0"/>
        <w:spacing w:val="0"/>
        <w:w w:val="100"/>
        <w:kern w:val="0"/>
        <w:position w:val="0"/>
        <w:highlight w:val="none"/>
        <w:vertAlign w:val="baseline"/>
      </w:rPr>
    </w:lvl>
    <w:lvl w:ilvl="5" w:tplc="5EEE5668">
      <w:start w:val="1"/>
      <w:numFmt w:val="lowerLetter"/>
      <w:lvlText w:val="(%6)"/>
      <w:lvlJc w:val="left"/>
      <w:pPr>
        <w:ind w:left="5028"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535C595E">
      <w:start w:val="1"/>
      <w:numFmt w:val="lowerRoman"/>
      <w:lvlText w:val="(%7)"/>
      <w:lvlJc w:val="left"/>
      <w:pPr>
        <w:ind w:left="5748" w:hanging="319"/>
      </w:pPr>
      <w:rPr>
        <w:rFonts w:hAnsi="Arial Unicode MS"/>
        <w:b/>
        <w:bCs/>
        <w:caps w:val="0"/>
        <w:smallCaps w:val="0"/>
        <w:strike w:val="0"/>
        <w:dstrike w:val="0"/>
        <w:outline w:val="0"/>
        <w:emboss w:val="0"/>
        <w:imprint w:val="0"/>
        <w:spacing w:val="0"/>
        <w:w w:val="100"/>
        <w:kern w:val="0"/>
        <w:position w:val="0"/>
        <w:highlight w:val="none"/>
        <w:vertAlign w:val="baseline"/>
      </w:rPr>
    </w:lvl>
    <w:lvl w:ilvl="7" w:tplc="ECAACCCE">
      <w:start w:val="1"/>
      <w:numFmt w:val="lowerLetter"/>
      <w:lvlText w:val="(%8)"/>
      <w:lvlJc w:val="left"/>
      <w:pPr>
        <w:ind w:left="6468" w:hanging="200"/>
      </w:pPr>
      <w:rPr>
        <w:rFonts w:hAnsi="Arial Unicode MS"/>
        <w:b/>
        <w:bCs/>
        <w:caps w:val="0"/>
        <w:smallCaps w:val="0"/>
        <w:strike w:val="0"/>
        <w:dstrike w:val="0"/>
        <w:outline w:val="0"/>
        <w:emboss w:val="0"/>
        <w:imprint w:val="0"/>
        <w:spacing w:val="0"/>
        <w:w w:val="100"/>
        <w:kern w:val="0"/>
        <w:position w:val="0"/>
        <w:highlight w:val="none"/>
        <w:vertAlign w:val="baseline"/>
      </w:rPr>
    </w:lvl>
    <w:lvl w:ilvl="8" w:tplc="AF746600">
      <w:start w:val="1"/>
      <w:numFmt w:val="lowerRoman"/>
      <w:lvlText w:val="(%9)"/>
      <w:lvlJc w:val="left"/>
      <w:pPr>
        <w:ind w:left="7188"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26D27B5C"/>
    <w:multiLevelType w:val="hybridMultilevel"/>
    <w:tmpl w:val="87346966"/>
    <w:styleLink w:val="Estiloimportado22"/>
    <w:lvl w:ilvl="0" w:tplc="05DC3208">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E3028320">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E90C1D8C">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E034D0E8">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F1CEF0DE">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265CDEF0">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4828BBC6">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3F0E7C5A">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2876C24C">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9BE1F76"/>
    <w:multiLevelType w:val="hybridMultilevel"/>
    <w:tmpl w:val="E28A7F42"/>
    <w:lvl w:ilvl="0" w:tplc="65168B5A">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906182"/>
    <w:multiLevelType w:val="hybridMultilevel"/>
    <w:tmpl w:val="2AB82A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BF756C4"/>
    <w:multiLevelType w:val="hybridMultilevel"/>
    <w:tmpl w:val="BAC8286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F174F70"/>
    <w:multiLevelType w:val="hybridMultilevel"/>
    <w:tmpl w:val="8846654E"/>
    <w:styleLink w:val="Estiloimportado29"/>
    <w:lvl w:ilvl="0" w:tplc="DF36C794">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1FA43F2C">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E96EE5F2">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0C7ADF90">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29ECB844">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A29A9806">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B54CBCE6">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3C562300">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11FC71AE">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F1B5C9C"/>
    <w:multiLevelType w:val="hybridMultilevel"/>
    <w:tmpl w:val="4C5843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544E62"/>
    <w:multiLevelType w:val="hybridMultilevel"/>
    <w:tmpl w:val="87D47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2576D67"/>
    <w:multiLevelType w:val="hybridMultilevel"/>
    <w:tmpl w:val="889AFB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77C6199"/>
    <w:multiLevelType w:val="hybridMultilevel"/>
    <w:tmpl w:val="B30EB59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9CA4275"/>
    <w:multiLevelType w:val="hybridMultilevel"/>
    <w:tmpl w:val="978EC8C6"/>
    <w:styleLink w:val="Estiloimportado7"/>
    <w:lvl w:ilvl="0" w:tplc="1158A37E">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A5867EA2">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8D5C6654">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1A242DA8">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CAA8045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DC30CA20">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D6063A12">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1910CDAC">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BDB4369A">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414E0D23"/>
    <w:multiLevelType w:val="hybridMultilevel"/>
    <w:tmpl w:val="44606A22"/>
    <w:styleLink w:val="Estiloimportado6"/>
    <w:lvl w:ilvl="0" w:tplc="F5126FDA">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9C226FC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89F4CA3C">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D374A812">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6E4483AC">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DF0E9C18">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BAEA1CB0">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EA787E04">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EEF0F66A">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42AE49E5"/>
    <w:multiLevelType w:val="hybridMultilevel"/>
    <w:tmpl w:val="477CBE1E"/>
    <w:styleLink w:val="Estiloimportado16"/>
    <w:lvl w:ilvl="0" w:tplc="3B36D2B4">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D454266E">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B2AE5E10">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A763AFE">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801E6DFC">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BE323E78">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0978AEBC">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F71236D6">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FE0815E6">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6696FA2"/>
    <w:multiLevelType w:val="hybridMultilevel"/>
    <w:tmpl w:val="5C6C14AE"/>
    <w:lvl w:ilvl="0" w:tplc="B152045E">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93252F3"/>
    <w:multiLevelType w:val="hybridMultilevel"/>
    <w:tmpl w:val="012668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C1E72E8"/>
    <w:multiLevelType w:val="hybridMultilevel"/>
    <w:tmpl w:val="1D6E4B1E"/>
    <w:styleLink w:val="Estiloimportado14"/>
    <w:lvl w:ilvl="0" w:tplc="4A2876DA">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22CC36A2">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54A6C59C">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46ACC14">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D10EB536">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761EEAB6">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C8609CAA">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AABEC23A">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D7349A96">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4FFC4DB6"/>
    <w:multiLevelType w:val="hybridMultilevel"/>
    <w:tmpl w:val="07D49110"/>
    <w:styleLink w:val="Estiloimportado17"/>
    <w:lvl w:ilvl="0" w:tplc="97E6E5FA">
      <w:start w:val="1"/>
      <w:numFmt w:val="lowerLetter"/>
      <w:lvlText w:val="%1)"/>
      <w:lvlJc w:val="left"/>
      <w:pPr>
        <w:ind w:left="2148"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69FEA0E8">
      <w:start w:val="1"/>
      <w:numFmt w:val="lowerRoman"/>
      <w:lvlText w:val="%2)"/>
      <w:lvlJc w:val="left"/>
      <w:pPr>
        <w:ind w:left="2868" w:hanging="296"/>
      </w:pPr>
      <w:rPr>
        <w:rFonts w:hAnsi="Arial Unicode MS"/>
        <w:caps w:val="0"/>
        <w:smallCaps w:val="0"/>
        <w:strike w:val="0"/>
        <w:dstrike w:val="0"/>
        <w:outline w:val="0"/>
        <w:emboss w:val="0"/>
        <w:imprint w:val="0"/>
        <w:spacing w:val="0"/>
        <w:w w:val="100"/>
        <w:kern w:val="0"/>
        <w:position w:val="0"/>
        <w:highlight w:val="none"/>
        <w:vertAlign w:val="baseline"/>
      </w:rPr>
    </w:lvl>
    <w:lvl w:ilvl="2" w:tplc="6078394E">
      <w:start w:val="1"/>
      <w:numFmt w:val="decimal"/>
      <w:lvlText w:val="%3)"/>
      <w:lvlJc w:val="left"/>
      <w:pPr>
        <w:ind w:left="3588" w:hanging="178"/>
      </w:pPr>
      <w:rPr>
        <w:rFonts w:hAnsi="Arial Unicode MS"/>
        <w:caps w:val="0"/>
        <w:smallCaps w:val="0"/>
        <w:strike w:val="0"/>
        <w:dstrike w:val="0"/>
        <w:outline w:val="0"/>
        <w:emboss w:val="0"/>
        <w:imprint w:val="0"/>
        <w:spacing w:val="0"/>
        <w:w w:val="100"/>
        <w:kern w:val="0"/>
        <w:position w:val="0"/>
        <w:highlight w:val="none"/>
        <w:vertAlign w:val="baseline"/>
      </w:rPr>
    </w:lvl>
    <w:lvl w:ilvl="3" w:tplc="BD68B270">
      <w:start w:val="1"/>
      <w:numFmt w:val="lowerLetter"/>
      <w:lvlText w:val="(%4)"/>
      <w:lvlJc w:val="left"/>
      <w:pPr>
        <w:ind w:left="4308" w:hanging="154"/>
      </w:pPr>
      <w:rPr>
        <w:rFonts w:hAnsi="Arial Unicode MS"/>
        <w:caps w:val="0"/>
        <w:smallCaps w:val="0"/>
        <w:strike w:val="0"/>
        <w:dstrike w:val="0"/>
        <w:outline w:val="0"/>
        <w:emboss w:val="0"/>
        <w:imprint w:val="0"/>
        <w:spacing w:val="0"/>
        <w:w w:val="100"/>
        <w:kern w:val="0"/>
        <w:position w:val="0"/>
        <w:highlight w:val="none"/>
        <w:vertAlign w:val="baseline"/>
      </w:rPr>
    </w:lvl>
    <w:lvl w:ilvl="4" w:tplc="F39E8F2E">
      <w:start w:val="1"/>
      <w:numFmt w:val="lowerRoman"/>
      <w:lvlText w:val="(%5)"/>
      <w:lvlJc w:val="left"/>
      <w:pPr>
        <w:ind w:left="5028" w:hanging="224"/>
      </w:pPr>
      <w:rPr>
        <w:rFonts w:hAnsi="Arial Unicode MS"/>
        <w:caps w:val="0"/>
        <w:smallCaps w:val="0"/>
        <w:strike w:val="0"/>
        <w:dstrike w:val="0"/>
        <w:outline w:val="0"/>
        <w:emboss w:val="0"/>
        <w:imprint w:val="0"/>
        <w:spacing w:val="0"/>
        <w:w w:val="100"/>
        <w:kern w:val="0"/>
        <w:position w:val="0"/>
        <w:highlight w:val="none"/>
        <w:vertAlign w:val="baseline"/>
      </w:rPr>
    </w:lvl>
    <w:lvl w:ilvl="5" w:tplc="52142008">
      <w:start w:val="1"/>
      <w:numFmt w:val="decimal"/>
      <w:lvlText w:val="(%6)"/>
      <w:lvlJc w:val="left"/>
      <w:pPr>
        <w:ind w:left="5748" w:hanging="106"/>
      </w:pPr>
      <w:rPr>
        <w:rFonts w:hAnsi="Arial Unicode MS"/>
        <w:caps w:val="0"/>
        <w:smallCaps w:val="0"/>
        <w:strike w:val="0"/>
        <w:dstrike w:val="0"/>
        <w:outline w:val="0"/>
        <w:emboss w:val="0"/>
        <w:imprint w:val="0"/>
        <w:spacing w:val="0"/>
        <w:w w:val="100"/>
        <w:kern w:val="0"/>
        <w:position w:val="0"/>
        <w:highlight w:val="none"/>
        <w:vertAlign w:val="baseline"/>
      </w:rPr>
    </w:lvl>
    <w:lvl w:ilvl="6" w:tplc="4C969F88">
      <w:start w:val="1"/>
      <w:numFmt w:val="lowerLetter"/>
      <w:lvlText w:val="%7."/>
      <w:lvlJc w:val="left"/>
      <w:pPr>
        <w:ind w:left="6468" w:hanging="790"/>
      </w:pPr>
      <w:rPr>
        <w:rFonts w:hAnsi="Arial Unicode MS"/>
        <w:caps w:val="0"/>
        <w:smallCaps w:val="0"/>
        <w:strike w:val="0"/>
        <w:dstrike w:val="0"/>
        <w:outline w:val="0"/>
        <w:emboss w:val="0"/>
        <w:imprint w:val="0"/>
        <w:spacing w:val="0"/>
        <w:w w:val="100"/>
        <w:kern w:val="0"/>
        <w:position w:val="0"/>
        <w:highlight w:val="none"/>
        <w:vertAlign w:val="baseline"/>
      </w:rPr>
    </w:lvl>
    <w:lvl w:ilvl="7" w:tplc="C4F45508">
      <w:start w:val="1"/>
      <w:numFmt w:val="lowerRoman"/>
      <w:lvlText w:val="%8."/>
      <w:lvlJc w:val="left"/>
      <w:pPr>
        <w:ind w:left="7188"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A1E2EBF6">
      <w:start w:val="1"/>
      <w:numFmt w:val="decimal"/>
      <w:lvlText w:val="%9."/>
      <w:lvlJc w:val="left"/>
      <w:pPr>
        <w:ind w:left="7908" w:hanging="7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531D53DE"/>
    <w:multiLevelType w:val="hybridMultilevel"/>
    <w:tmpl w:val="75547F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067AC1"/>
    <w:multiLevelType w:val="hybridMultilevel"/>
    <w:tmpl w:val="43B299BE"/>
    <w:styleLink w:val="Estiloimportado24"/>
    <w:lvl w:ilvl="0" w:tplc="72DCE198">
      <w:start w:val="1"/>
      <w:numFmt w:val="upperRoman"/>
      <w:lvlText w:val="%1."/>
      <w:lvlJc w:val="left"/>
      <w:pPr>
        <w:ind w:left="1428" w:hanging="475"/>
      </w:pPr>
      <w:rPr>
        <w:rFonts w:hAnsi="Arial Unicode MS"/>
        <w:b/>
        <w:bCs/>
        <w:caps w:val="0"/>
        <w:smallCaps w:val="0"/>
        <w:strike w:val="0"/>
        <w:dstrike w:val="0"/>
        <w:outline w:val="0"/>
        <w:emboss w:val="0"/>
        <w:imprint w:val="0"/>
        <w:spacing w:val="0"/>
        <w:w w:val="100"/>
        <w:kern w:val="0"/>
        <w:position w:val="0"/>
        <w:highlight w:val="none"/>
        <w:vertAlign w:val="baseline"/>
      </w:rPr>
    </w:lvl>
    <w:lvl w:ilvl="1" w:tplc="0194D8CC">
      <w:start w:val="1"/>
      <w:numFmt w:val="upperLetter"/>
      <w:lvlText w:val="%2."/>
      <w:lvlJc w:val="left"/>
      <w:pPr>
        <w:ind w:left="2148" w:hanging="344"/>
      </w:pPr>
      <w:rPr>
        <w:rFonts w:hAnsi="Arial Unicode MS"/>
        <w:b/>
        <w:bCs/>
        <w:caps w:val="0"/>
        <w:smallCaps w:val="0"/>
        <w:strike w:val="0"/>
        <w:dstrike w:val="0"/>
        <w:outline w:val="0"/>
        <w:emboss w:val="0"/>
        <w:imprint w:val="0"/>
        <w:spacing w:val="0"/>
        <w:w w:val="100"/>
        <w:kern w:val="0"/>
        <w:position w:val="0"/>
        <w:highlight w:val="none"/>
        <w:vertAlign w:val="baseline"/>
      </w:rPr>
    </w:lvl>
    <w:lvl w:ilvl="2" w:tplc="85021464">
      <w:start w:val="1"/>
      <w:numFmt w:val="decimal"/>
      <w:lvlText w:val="%3."/>
      <w:lvlJc w:val="left"/>
      <w:pPr>
        <w:ind w:left="2868"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6FCD6D4">
      <w:start w:val="1"/>
      <w:numFmt w:val="lowerLetter"/>
      <w:lvlText w:val="%4)"/>
      <w:lvlJc w:val="left"/>
      <w:pPr>
        <w:ind w:left="3588" w:hanging="296"/>
      </w:pPr>
      <w:rPr>
        <w:rFonts w:hAnsi="Arial Unicode MS"/>
        <w:b/>
        <w:bCs/>
        <w:caps w:val="0"/>
        <w:smallCaps w:val="0"/>
        <w:strike w:val="0"/>
        <w:dstrike w:val="0"/>
        <w:outline w:val="0"/>
        <w:emboss w:val="0"/>
        <w:imprint w:val="0"/>
        <w:spacing w:val="0"/>
        <w:w w:val="100"/>
        <w:kern w:val="0"/>
        <w:position w:val="0"/>
        <w:highlight w:val="none"/>
        <w:vertAlign w:val="baseline"/>
      </w:rPr>
    </w:lvl>
    <w:lvl w:ilvl="4" w:tplc="429E28FC">
      <w:start w:val="1"/>
      <w:numFmt w:val="decimal"/>
      <w:lvlText w:val="(%5)"/>
      <w:lvlJc w:val="left"/>
      <w:pPr>
        <w:ind w:left="4308" w:hanging="272"/>
      </w:pPr>
      <w:rPr>
        <w:rFonts w:hAnsi="Arial Unicode MS"/>
        <w:b/>
        <w:bCs/>
        <w:caps w:val="0"/>
        <w:smallCaps w:val="0"/>
        <w:strike w:val="0"/>
        <w:dstrike w:val="0"/>
        <w:outline w:val="0"/>
        <w:emboss w:val="0"/>
        <w:imprint w:val="0"/>
        <w:spacing w:val="0"/>
        <w:w w:val="100"/>
        <w:kern w:val="0"/>
        <w:position w:val="0"/>
        <w:highlight w:val="none"/>
        <w:vertAlign w:val="baseline"/>
      </w:rPr>
    </w:lvl>
    <w:lvl w:ilvl="5" w:tplc="BCE2BD4C">
      <w:start w:val="1"/>
      <w:numFmt w:val="lowerLetter"/>
      <w:lvlText w:val="(%6)"/>
      <w:lvlJc w:val="left"/>
      <w:pPr>
        <w:ind w:left="5028"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9AB6B506">
      <w:start w:val="1"/>
      <w:numFmt w:val="lowerRoman"/>
      <w:lvlText w:val="(%7)"/>
      <w:lvlJc w:val="left"/>
      <w:pPr>
        <w:ind w:left="5748" w:hanging="319"/>
      </w:pPr>
      <w:rPr>
        <w:rFonts w:hAnsi="Arial Unicode MS"/>
        <w:b/>
        <w:bCs/>
        <w:caps w:val="0"/>
        <w:smallCaps w:val="0"/>
        <w:strike w:val="0"/>
        <w:dstrike w:val="0"/>
        <w:outline w:val="0"/>
        <w:emboss w:val="0"/>
        <w:imprint w:val="0"/>
        <w:spacing w:val="0"/>
        <w:w w:val="100"/>
        <w:kern w:val="0"/>
        <w:position w:val="0"/>
        <w:highlight w:val="none"/>
        <w:vertAlign w:val="baseline"/>
      </w:rPr>
    </w:lvl>
    <w:lvl w:ilvl="7" w:tplc="3FC4AE24">
      <w:start w:val="1"/>
      <w:numFmt w:val="lowerLetter"/>
      <w:lvlText w:val="(%8)"/>
      <w:lvlJc w:val="left"/>
      <w:pPr>
        <w:ind w:left="6468" w:hanging="20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38BE">
      <w:start w:val="1"/>
      <w:numFmt w:val="lowerRoman"/>
      <w:lvlText w:val="(%9)"/>
      <w:lvlJc w:val="left"/>
      <w:pPr>
        <w:ind w:left="7188"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7483B2E"/>
    <w:multiLevelType w:val="hybridMultilevel"/>
    <w:tmpl w:val="49CA2CA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B8B2E11"/>
    <w:multiLevelType w:val="hybridMultilevel"/>
    <w:tmpl w:val="21FC2A7E"/>
    <w:styleLink w:val="Estiloimportado25"/>
    <w:lvl w:ilvl="0" w:tplc="97C04190">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80AE2D0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A2644DEA">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8E2BB4A">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7F6CD86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5F48B572">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5F47E50">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5D9A4D6C">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86E8E6C2">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5E8E31AF"/>
    <w:multiLevelType w:val="hybridMultilevel"/>
    <w:tmpl w:val="05D4F8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0FD0929"/>
    <w:multiLevelType w:val="hybridMultilevel"/>
    <w:tmpl w:val="37980E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1070E8A"/>
    <w:multiLevelType w:val="hybridMultilevel"/>
    <w:tmpl w:val="F7DAEF4C"/>
    <w:styleLink w:val="Estiloimportado23"/>
    <w:lvl w:ilvl="0" w:tplc="B9348F9A">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93849EB2">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8BE4165A">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C4E07858">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673CF83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D466FA52">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A2228498">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61EADF7C">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4BCAF77C">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61874D76"/>
    <w:multiLevelType w:val="hybridMultilevel"/>
    <w:tmpl w:val="C00AE762"/>
    <w:styleLink w:val="Estiloimportado12"/>
    <w:lvl w:ilvl="0" w:tplc="1EA873BC">
      <w:start w:val="1"/>
      <w:numFmt w:val="upperRoman"/>
      <w:lvlText w:val="%1."/>
      <w:lvlJc w:val="left"/>
      <w:pPr>
        <w:ind w:left="1428" w:hanging="475"/>
      </w:pPr>
      <w:rPr>
        <w:rFonts w:hAnsi="Arial Unicode MS"/>
        <w:b/>
        <w:bCs/>
        <w:caps w:val="0"/>
        <w:smallCaps w:val="0"/>
        <w:strike w:val="0"/>
        <w:dstrike w:val="0"/>
        <w:outline w:val="0"/>
        <w:emboss w:val="0"/>
        <w:imprint w:val="0"/>
        <w:spacing w:val="0"/>
        <w:w w:val="100"/>
        <w:kern w:val="0"/>
        <w:position w:val="0"/>
        <w:highlight w:val="none"/>
        <w:vertAlign w:val="baseline"/>
      </w:rPr>
    </w:lvl>
    <w:lvl w:ilvl="1" w:tplc="79CE794A">
      <w:start w:val="1"/>
      <w:numFmt w:val="upperLetter"/>
      <w:lvlText w:val="%2."/>
      <w:lvlJc w:val="left"/>
      <w:pPr>
        <w:ind w:left="2148" w:hanging="344"/>
      </w:pPr>
      <w:rPr>
        <w:rFonts w:hAnsi="Arial Unicode MS"/>
        <w:b/>
        <w:bCs/>
        <w:caps w:val="0"/>
        <w:smallCaps w:val="0"/>
        <w:strike w:val="0"/>
        <w:dstrike w:val="0"/>
        <w:outline w:val="0"/>
        <w:emboss w:val="0"/>
        <w:imprint w:val="0"/>
        <w:spacing w:val="0"/>
        <w:w w:val="100"/>
        <w:kern w:val="0"/>
        <w:position w:val="0"/>
        <w:highlight w:val="none"/>
        <w:vertAlign w:val="baseline"/>
      </w:rPr>
    </w:lvl>
    <w:lvl w:ilvl="2" w:tplc="A4E0AA42">
      <w:start w:val="1"/>
      <w:numFmt w:val="decimal"/>
      <w:lvlText w:val="%3."/>
      <w:lvlJc w:val="left"/>
      <w:pPr>
        <w:ind w:left="2868"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2DEC2CE4">
      <w:start w:val="1"/>
      <w:numFmt w:val="lowerLetter"/>
      <w:lvlText w:val="%4)"/>
      <w:lvlJc w:val="left"/>
      <w:pPr>
        <w:ind w:left="3588" w:hanging="296"/>
      </w:pPr>
      <w:rPr>
        <w:rFonts w:hAnsi="Arial Unicode MS"/>
        <w:b/>
        <w:bCs/>
        <w:caps w:val="0"/>
        <w:smallCaps w:val="0"/>
        <w:strike w:val="0"/>
        <w:dstrike w:val="0"/>
        <w:outline w:val="0"/>
        <w:emboss w:val="0"/>
        <w:imprint w:val="0"/>
        <w:spacing w:val="0"/>
        <w:w w:val="100"/>
        <w:kern w:val="0"/>
        <w:position w:val="0"/>
        <w:highlight w:val="none"/>
        <w:vertAlign w:val="baseline"/>
      </w:rPr>
    </w:lvl>
    <w:lvl w:ilvl="4" w:tplc="71A4FA10">
      <w:start w:val="1"/>
      <w:numFmt w:val="decimal"/>
      <w:lvlText w:val="(%5)"/>
      <w:lvlJc w:val="left"/>
      <w:pPr>
        <w:ind w:left="4308" w:hanging="2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6FCEFB4">
      <w:start w:val="1"/>
      <w:numFmt w:val="lowerLetter"/>
      <w:lvlText w:val="(%6)"/>
      <w:lvlJc w:val="left"/>
      <w:pPr>
        <w:ind w:left="5028"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80EEBF78">
      <w:start w:val="1"/>
      <w:numFmt w:val="lowerRoman"/>
      <w:lvlText w:val="(%7)"/>
      <w:lvlJc w:val="left"/>
      <w:pPr>
        <w:ind w:left="5748" w:hanging="319"/>
      </w:pPr>
      <w:rPr>
        <w:rFonts w:hAnsi="Arial Unicode MS"/>
        <w:b/>
        <w:bCs/>
        <w:caps w:val="0"/>
        <w:smallCaps w:val="0"/>
        <w:strike w:val="0"/>
        <w:dstrike w:val="0"/>
        <w:outline w:val="0"/>
        <w:emboss w:val="0"/>
        <w:imprint w:val="0"/>
        <w:spacing w:val="0"/>
        <w:w w:val="100"/>
        <w:kern w:val="0"/>
        <w:position w:val="0"/>
        <w:highlight w:val="none"/>
        <w:vertAlign w:val="baseline"/>
      </w:rPr>
    </w:lvl>
    <w:lvl w:ilvl="7" w:tplc="0576EA84">
      <w:start w:val="1"/>
      <w:numFmt w:val="lowerLetter"/>
      <w:lvlText w:val="(%8)"/>
      <w:lvlJc w:val="left"/>
      <w:pPr>
        <w:ind w:left="6468" w:hanging="20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CA56BC">
      <w:start w:val="1"/>
      <w:numFmt w:val="lowerRoman"/>
      <w:lvlText w:val="(%9)"/>
      <w:lvlJc w:val="left"/>
      <w:pPr>
        <w:ind w:left="7188"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65634B46"/>
    <w:multiLevelType w:val="hybridMultilevel"/>
    <w:tmpl w:val="FF064D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7D062E8"/>
    <w:multiLevelType w:val="hybridMultilevel"/>
    <w:tmpl w:val="3F480434"/>
    <w:styleLink w:val="Estiloimportado30"/>
    <w:lvl w:ilvl="0" w:tplc="77BA82D8">
      <w:start w:val="1"/>
      <w:numFmt w:val="upperRoman"/>
      <w:lvlText w:val="%1."/>
      <w:lvlJc w:val="left"/>
      <w:pPr>
        <w:tabs>
          <w:tab w:val="num" w:pos="2124"/>
        </w:tabs>
        <w:ind w:left="1428" w:firstLine="266"/>
      </w:pPr>
      <w:rPr>
        <w:rFonts w:hAnsi="Arial Unicode MS"/>
        <w:caps w:val="0"/>
        <w:smallCaps w:val="0"/>
        <w:strike w:val="0"/>
        <w:dstrike w:val="0"/>
        <w:outline w:val="0"/>
        <w:emboss w:val="0"/>
        <w:imprint w:val="0"/>
        <w:spacing w:val="0"/>
        <w:w w:val="100"/>
        <w:kern w:val="0"/>
        <w:position w:val="0"/>
        <w:highlight w:val="none"/>
        <w:vertAlign w:val="baseline"/>
      </w:rPr>
    </w:lvl>
    <w:lvl w:ilvl="1" w:tplc="25B4DBFE">
      <w:start w:val="1"/>
      <w:numFmt w:val="upperLetter"/>
      <w:lvlText w:val="%2."/>
      <w:lvlJc w:val="left"/>
      <w:pPr>
        <w:tabs>
          <w:tab w:val="num" w:pos="2844"/>
        </w:tabs>
        <w:ind w:left="2148" w:firstLine="384"/>
      </w:pPr>
      <w:rPr>
        <w:rFonts w:hAnsi="Arial Unicode MS"/>
        <w:caps w:val="0"/>
        <w:smallCaps w:val="0"/>
        <w:strike w:val="0"/>
        <w:dstrike w:val="0"/>
        <w:outline w:val="0"/>
        <w:emboss w:val="0"/>
        <w:imprint w:val="0"/>
        <w:spacing w:val="0"/>
        <w:w w:val="100"/>
        <w:kern w:val="0"/>
        <w:position w:val="0"/>
        <w:highlight w:val="none"/>
        <w:vertAlign w:val="baseline"/>
      </w:rPr>
    </w:lvl>
    <w:lvl w:ilvl="2" w:tplc="3EC099CA">
      <w:start w:val="1"/>
      <w:numFmt w:val="decimal"/>
      <w:lvlText w:val="%3."/>
      <w:lvlJc w:val="left"/>
      <w:pPr>
        <w:tabs>
          <w:tab w:val="num" w:pos="3564"/>
        </w:tabs>
        <w:ind w:left="2868" w:firstLine="408"/>
      </w:pPr>
      <w:rPr>
        <w:rFonts w:hAnsi="Arial Unicode MS"/>
        <w:caps w:val="0"/>
        <w:smallCaps w:val="0"/>
        <w:strike w:val="0"/>
        <w:dstrike w:val="0"/>
        <w:outline w:val="0"/>
        <w:emboss w:val="0"/>
        <w:imprint w:val="0"/>
        <w:spacing w:val="0"/>
        <w:w w:val="100"/>
        <w:kern w:val="0"/>
        <w:position w:val="0"/>
        <w:highlight w:val="none"/>
        <w:vertAlign w:val="baseline"/>
      </w:rPr>
    </w:lvl>
    <w:lvl w:ilvl="3" w:tplc="481009F2">
      <w:start w:val="1"/>
      <w:numFmt w:val="lowerLetter"/>
      <w:lvlText w:val="%4)"/>
      <w:lvlJc w:val="left"/>
      <w:pPr>
        <w:tabs>
          <w:tab w:val="num" w:pos="4284"/>
        </w:tabs>
        <w:ind w:left="3588" w:firstLine="432"/>
      </w:pPr>
      <w:rPr>
        <w:rFonts w:hAnsi="Arial Unicode MS"/>
        <w:caps w:val="0"/>
        <w:smallCaps w:val="0"/>
        <w:strike w:val="0"/>
        <w:dstrike w:val="0"/>
        <w:outline w:val="0"/>
        <w:emboss w:val="0"/>
        <w:imprint w:val="0"/>
        <w:spacing w:val="0"/>
        <w:w w:val="100"/>
        <w:kern w:val="0"/>
        <w:position w:val="0"/>
        <w:highlight w:val="none"/>
        <w:vertAlign w:val="baseline"/>
      </w:rPr>
    </w:lvl>
    <w:lvl w:ilvl="4" w:tplc="067E8D70">
      <w:start w:val="1"/>
      <w:numFmt w:val="decimal"/>
      <w:lvlText w:val="(%5)"/>
      <w:lvlJc w:val="left"/>
      <w:pPr>
        <w:tabs>
          <w:tab w:val="num" w:pos="5004"/>
        </w:tabs>
        <w:ind w:left="4308" w:firstLine="456"/>
      </w:pPr>
      <w:rPr>
        <w:rFonts w:hAnsi="Arial Unicode MS"/>
        <w:caps w:val="0"/>
        <w:smallCaps w:val="0"/>
        <w:strike w:val="0"/>
        <w:dstrike w:val="0"/>
        <w:outline w:val="0"/>
        <w:emboss w:val="0"/>
        <w:imprint w:val="0"/>
        <w:spacing w:val="0"/>
        <w:w w:val="100"/>
        <w:kern w:val="0"/>
        <w:position w:val="0"/>
        <w:highlight w:val="none"/>
        <w:vertAlign w:val="baseline"/>
      </w:rPr>
    </w:lvl>
    <w:lvl w:ilvl="5" w:tplc="97701A8A">
      <w:start w:val="1"/>
      <w:numFmt w:val="lowerLetter"/>
      <w:lvlText w:val="(%6)"/>
      <w:lvlJc w:val="left"/>
      <w:pPr>
        <w:tabs>
          <w:tab w:val="num" w:pos="5724"/>
        </w:tabs>
        <w:ind w:left="5028" w:firstLine="480"/>
      </w:pPr>
      <w:rPr>
        <w:rFonts w:hAnsi="Arial Unicode MS"/>
        <w:caps w:val="0"/>
        <w:smallCaps w:val="0"/>
        <w:strike w:val="0"/>
        <w:dstrike w:val="0"/>
        <w:outline w:val="0"/>
        <w:emboss w:val="0"/>
        <w:imprint w:val="0"/>
        <w:spacing w:val="0"/>
        <w:w w:val="100"/>
        <w:kern w:val="0"/>
        <w:position w:val="0"/>
        <w:highlight w:val="none"/>
        <w:vertAlign w:val="baseline"/>
      </w:rPr>
    </w:lvl>
    <w:lvl w:ilvl="6" w:tplc="A3C06828">
      <w:start w:val="1"/>
      <w:numFmt w:val="lowerRoman"/>
      <w:lvlText w:val="(%7)"/>
      <w:lvlJc w:val="left"/>
      <w:pPr>
        <w:tabs>
          <w:tab w:val="num" w:pos="6444"/>
        </w:tabs>
        <w:ind w:left="5748" w:firstLine="410"/>
      </w:pPr>
      <w:rPr>
        <w:rFonts w:hAnsi="Arial Unicode MS"/>
        <w:caps w:val="0"/>
        <w:smallCaps w:val="0"/>
        <w:strike w:val="0"/>
        <w:dstrike w:val="0"/>
        <w:outline w:val="0"/>
        <w:emboss w:val="0"/>
        <w:imprint w:val="0"/>
        <w:spacing w:val="0"/>
        <w:w w:val="100"/>
        <w:kern w:val="0"/>
        <w:position w:val="0"/>
        <w:highlight w:val="none"/>
        <w:vertAlign w:val="baseline"/>
      </w:rPr>
    </w:lvl>
    <w:lvl w:ilvl="7" w:tplc="501CBCD8">
      <w:start w:val="1"/>
      <w:numFmt w:val="lowerLetter"/>
      <w:lvlText w:val="(%8)"/>
      <w:lvlJc w:val="left"/>
      <w:pPr>
        <w:tabs>
          <w:tab w:val="num" w:pos="7164"/>
        </w:tabs>
        <w:ind w:left="6468" w:firstLine="528"/>
      </w:pPr>
      <w:rPr>
        <w:rFonts w:hAnsi="Arial Unicode MS"/>
        <w:caps w:val="0"/>
        <w:smallCaps w:val="0"/>
        <w:strike w:val="0"/>
        <w:dstrike w:val="0"/>
        <w:outline w:val="0"/>
        <w:emboss w:val="0"/>
        <w:imprint w:val="0"/>
        <w:spacing w:val="0"/>
        <w:w w:val="100"/>
        <w:kern w:val="0"/>
        <w:position w:val="0"/>
        <w:highlight w:val="none"/>
        <w:vertAlign w:val="baseline"/>
      </w:rPr>
    </w:lvl>
    <w:lvl w:ilvl="8" w:tplc="5844BD7E">
      <w:start w:val="1"/>
      <w:numFmt w:val="lowerRoman"/>
      <w:lvlText w:val="(%9)"/>
      <w:lvlJc w:val="left"/>
      <w:pPr>
        <w:tabs>
          <w:tab w:val="num" w:pos="7884"/>
        </w:tabs>
        <w:ind w:left="7188" w:firstLine="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680E4169"/>
    <w:multiLevelType w:val="hybridMultilevel"/>
    <w:tmpl w:val="2C0AF1F0"/>
    <w:styleLink w:val="Estiloimportado5"/>
    <w:lvl w:ilvl="0" w:tplc="41060444">
      <w:start w:val="1"/>
      <w:numFmt w:val="upperRoman"/>
      <w:lvlText w:val="%1."/>
      <w:lvlJc w:val="left"/>
      <w:pPr>
        <w:tabs>
          <w:tab w:val="num" w:pos="2124"/>
        </w:tabs>
        <w:ind w:left="1473" w:firstLine="417"/>
      </w:pPr>
      <w:rPr>
        <w:rFonts w:hAnsi="Arial Unicode MS"/>
        <w:caps w:val="0"/>
        <w:smallCaps w:val="0"/>
        <w:strike w:val="0"/>
        <w:dstrike w:val="0"/>
        <w:outline w:val="0"/>
        <w:emboss w:val="0"/>
        <w:imprint w:val="0"/>
        <w:spacing w:val="0"/>
        <w:w w:val="100"/>
        <w:kern w:val="0"/>
        <w:position w:val="0"/>
        <w:highlight w:val="none"/>
        <w:vertAlign w:val="baseline"/>
      </w:rPr>
    </w:lvl>
    <w:lvl w:ilvl="1" w:tplc="6B2CF5A6">
      <w:start w:val="1"/>
      <w:numFmt w:val="upperLetter"/>
      <w:lvlText w:val="%2."/>
      <w:lvlJc w:val="left"/>
      <w:pPr>
        <w:tabs>
          <w:tab w:val="num" w:pos="2844"/>
        </w:tabs>
        <w:ind w:left="2193" w:firstLine="535"/>
      </w:pPr>
      <w:rPr>
        <w:rFonts w:hAnsi="Arial Unicode MS"/>
        <w:caps w:val="0"/>
        <w:smallCaps w:val="0"/>
        <w:strike w:val="0"/>
        <w:dstrike w:val="0"/>
        <w:outline w:val="0"/>
        <w:emboss w:val="0"/>
        <w:imprint w:val="0"/>
        <w:spacing w:val="0"/>
        <w:w w:val="100"/>
        <w:kern w:val="0"/>
        <w:position w:val="0"/>
        <w:highlight w:val="none"/>
        <w:vertAlign w:val="baseline"/>
      </w:rPr>
    </w:lvl>
    <w:lvl w:ilvl="2" w:tplc="864EE6CA">
      <w:start w:val="1"/>
      <w:numFmt w:val="decimal"/>
      <w:lvlText w:val="%3."/>
      <w:lvlJc w:val="left"/>
      <w:pPr>
        <w:ind w:left="2913" w:hanging="149"/>
      </w:pPr>
      <w:rPr>
        <w:rFonts w:hAnsi="Arial Unicode MS"/>
        <w:caps w:val="0"/>
        <w:smallCaps w:val="0"/>
        <w:strike w:val="0"/>
        <w:dstrike w:val="0"/>
        <w:outline w:val="0"/>
        <w:emboss w:val="0"/>
        <w:imprint w:val="0"/>
        <w:spacing w:val="0"/>
        <w:w w:val="100"/>
        <w:kern w:val="0"/>
        <w:position w:val="0"/>
        <w:highlight w:val="none"/>
        <w:vertAlign w:val="baseline"/>
      </w:rPr>
    </w:lvl>
    <w:lvl w:ilvl="3" w:tplc="99E20144">
      <w:start w:val="1"/>
      <w:numFmt w:val="lowerLetter"/>
      <w:lvlText w:val="%4)"/>
      <w:lvlJc w:val="left"/>
      <w:pPr>
        <w:ind w:left="3633" w:hanging="125"/>
      </w:pPr>
      <w:rPr>
        <w:rFonts w:hAnsi="Arial Unicode MS"/>
        <w:caps w:val="0"/>
        <w:smallCaps w:val="0"/>
        <w:strike w:val="0"/>
        <w:dstrike w:val="0"/>
        <w:outline w:val="0"/>
        <w:emboss w:val="0"/>
        <w:imprint w:val="0"/>
        <w:spacing w:val="0"/>
        <w:w w:val="100"/>
        <w:kern w:val="0"/>
        <w:position w:val="0"/>
        <w:highlight w:val="none"/>
        <w:vertAlign w:val="baseline"/>
      </w:rPr>
    </w:lvl>
    <w:lvl w:ilvl="4" w:tplc="D2127596">
      <w:start w:val="1"/>
      <w:numFmt w:val="decimal"/>
      <w:lvlText w:val="(%5)"/>
      <w:lvlJc w:val="left"/>
      <w:pPr>
        <w:tabs>
          <w:tab w:val="num" w:pos="5004"/>
        </w:tabs>
        <w:ind w:left="4353" w:hanging="101"/>
      </w:pPr>
      <w:rPr>
        <w:rFonts w:hAnsi="Arial Unicode MS"/>
        <w:caps w:val="0"/>
        <w:smallCaps w:val="0"/>
        <w:strike w:val="0"/>
        <w:dstrike w:val="0"/>
        <w:outline w:val="0"/>
        <w:emboss w:val="0"/>
        <w:imprint w:val="0"/>
        <w:spacing w:val="0"/>
        <w:w w:val="100"/>
        <w:kern w:val="0"/>
        <w:position w:val="0"/>
        <w:highlight w:val="none"/>
        <w:vertAlign w:val="baseline"/>
      </w:rPr>
    </w:lvl>
    <w:lvl w:ilvl="5" w:tplc="83408C00">
      <w:start w:val="1"/>
      <w:numFmt w:val="lowerLetter"/>
      <w:lvlText w:val="(%6)"/>
      <w:lvlJc w:val="left"/>
      <w:pPr>
        <w:tabs>
          <w:tab w:val="num" w:pos="5724"/>
        </w:tabs>
        <w:ind w:left="5073" w:hanging="77"/>
      </w:pPr>
      <w:rPr>
        <w:rFonts w:hAnsi="Arial Unicode MS"/>
        <w:caps w:val="0"/>
        <w:smallCaps w:val="0"/>
        <w:strike w:val="0"/>
        <w:dstrike w:val="0"/>
        <w:outline w:val="0"/>
        <w:emboss w:val="0"/>
        <w:imprint w:val="0"/>
        <w:spacing w:val="0"/>
        <w:w w:val="100"/>
        <w:kern w:val="0"/>
        <w:position w:val="0"/>
        <w:highlight w:val="none"/>
        <w:vertAlign w:val="baseline"/>
      </w:rPr>
    </w:lvl>
    <w:lvl w:ilvl="6" w:tplc="54AEF890">
      <w:start w:val="1"/>
      <w:numFmt w:val="lowerRoman"/>
      <w:lvlText w:val="(%7)"/>
      <w:lvlJc w:val="left"/>
      <w:pPr>
        <w:ind w:left="5793" w:hanging="147"/>
      </w:pPr>
      <w:rPr>
        <w:rFonts w:hAnsi="Arial Unicode MS"/>
        <w:caps w:val="0"/>
        <w:smallCaps w:val="0"/>
        <w:strike w:val="0"/>
        <w:dstrike w:val="0"/>
        <w:outline w:val="0"/>
        <w:emboss w:val="0"/>
        <w:imprint w:val="0"/>
        <w:spacing w:val="0"/>
        <w:w w:val="100"/>
        <w:kern w:val="0"/>
        <w:position w:val="0"/>
        <w:highlight w:val="none"/>
        <w:vertAlign w:val="baseline"/>
      </w:rPr>
    </w:lvl>
    <w:lvl w:ilvl="7" w:tplc="656C70E8">
      <w:start w:val="1"/>
      <w:numFmt w:val="lowerLetter"/>
      <w:lvlText w:val="(%8)"/>
      <w:lvlJc w:val="left"/>
      <w:pPr>
        <w:tabs>
          <w:tab w:val="num" w:pos="7164"/>
        </w:tabs>
        <w:ind w:left="6513" w:hanging="29"/>
      </w:pPr>
      <w:rPr>
        <w:rFonts w:hAnsi="Arial Unicode MS"/>
        <w:caps w:val="0"/>
        <w:smallCaps w:val="0"/>
        <w:strike w:val="0"/>
        <w:dstrike w:val="0"/>
        <w:outline w:val="0"/>
        <w:emboss w:val="0"/>
        <w:imprint w:val="0"/>
        <w:spacing w:val="0"/>
        <w:w w:val="100"/>
        <w:kern w:val="0"/>
        <w:position w:val="0"/>
        <w:highlight w:val="none"/>
        <w:vertAlign w:val="baseline"/>
      </w:rPr>
    </w:lvl>
    <w:lvl w:ilvl="8" w:tplc="FF8C45C0">
      <w:start w:val="1"/>
      <w:numFmt w:val="lowerRoman"/>
      <w:lvlText w:val="(%9)"/>
      <w:lvlJc w:val="left"/>
      <w:pPr>
        <w:tabs>
          <w:tab w:val="num" w:pos="7884"/>
        </w:tabs>
        <w:ind w:left="7233" w:hanging="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688929B4"/>
    <w:multiLevelType w:val="hybridMultilevel"/>
    <w:tmpl w:val="0C10FF7C"/>
    <w:styleLink w:val="Estiloimportado18"/>
    <w:lvl w:ilvl="0" w:tplc="F8F6BB5C">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32E87FE8">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63BA3C42">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071C032E">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44BEBE1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26AAC794">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077436AC">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B692997A">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53E6144C">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6AAA4FAA"/>
    <w:multiLevelType w:val="hybridMultilevel"/>
    <w:tmpl w:val="D0A279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AFC219C"/>
    <w:multiLevelType w:val="hybridMultilevel"/>
    <w:tmpl w:val="2A021944"/>
    <w:styleLink w:val="Estiloimportado9"/>
    <w:lvl w:ilvl="0" w:tplc="A2B8E0B2">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CC28CDB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57A26294">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CB6A662">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7752EF78">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56708F4A">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B658F282">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2EF6E600">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211EE694">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6CF124BB"/>
    <w:multiLevelType w:val="hybridMultilevel"/>
    <w:tmpl w:val="1A3838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D936A2F"/>
    <w:multiLevelType w:val="hybridMultilevel"/>
    <w:tmpl w:val="1A3838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E2E2713"/>
    <w:multiLevelType w:val="hybridMultilevel"/>
    <w:tmpl w:val="68BED200"/>
    <w:styleLink w:val="Estiloimportado11"/>
    <w:lvl w:ilvl="0" w:tplc="C7EC1FA2">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FFA4C4E6">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20245962">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B24E854">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91D4EB80">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15B66E3C">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6588434">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690A2AA2">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F8F2093E">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E74319C"/>
    <w:multiLevelType w:val="hybridMultilevel"/>
    <w:tmpl w:val="ED58F184"/>
    <w:styleLink w:val="Estiloimportado26"/>
    <w:lvl w:ilvl="0" w:tplc="0A0CE002">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4066E354">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C4661B4C">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5E2AE56">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B3AEA0BC">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B9B2626A">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FC88AEB6">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246CB39A">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86F25262">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725B6325"/>
    <w:multiLevelType w:val="hybridMultilevel"/>
    <w:tmpl w:val="A5D2D8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26027B9"/>
    <w:multiLevelType w:val="hybridMultilevel"/>
    <w:tmpl w:val="210C1CAC"/>
    <w:styleLink w:val="Estiloimportado10"/>
    <w:lvl w:ilvl="0" w:tplc="79A06BAC">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2A80ECA0">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4CCED4EE">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83ECBEA">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63AE7504">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B4C44968">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6B44B062">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2E3E50F0">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724C3EA4">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2B01C73"/>
    <w:multiLevelType w:val="hybridMultilevel"/>
    <w:tmpl w:val="3FE6F04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331023E"/>
    <w:multiLevelType w:val="hybridMultilevel"/>
    <w:tmpl w:val="41BAE54A"/>
    <w:styleLink w:val="Estiloimportado8"/>
    <w:lvl w:ilvl="0" w:tplc="FC3AE752">
      <w:start w:val="1"/>
      <w:numFmt w:val="upperRoman"/>
      <w:lvlText w:val="%1."/>
      <w:lvlJc w:val="left"/>
      <w:pPr>
        <w:ind w:left="1428"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F2762A56">
      <w:start w:val="1"/>
      <w:numFmt w:val="upperLetter"/>
      <w:lvlText w:val="%2."/>
      <w:lvlJc w:val="left"/>
      <w:pPr>
        <w:ind w:left="2148"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9D64B71A">
      <w:start w:val="1"/>
      <w:numFmt w:val="decimal"/>
      <w:lvlText w:val="%3."/>
      <w:lvlJc w:val="left"/>
      <w:pPr>
        <w:ind w:left="286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D1564C1C">
      <w:start w:val="1"/>
      <w:numFmt w:val="lowerLetter"/>
      <w:lvlText w:val="%4)"/>
      <w:lvlJc w:val="left"/>
      <w:pPr>
        <w:ind w:left="358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5EB020FA">
      <w:start w:val="1"/>
      <w:numFmt w:val="decimal"/>
      <w:lvlText w:val="(%5)"/>
      <w:lvlJc w:val="left"/>
      <w:pPr>
        <w:ind w:left="43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6B7CDF24">
      <w:start w:val="1"/>
      <w:numFmt w:val="lowerLetter"/>
      <w:lvlText w:val="(%6)"/>
      <w:lvlJc w:val="left"/>
      <w:pPr>
        <w:ind w:left="502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F0CC7ADC">
      <w:start w:val="1"/>
      <w:numFmt w:val="lowerRoman"/>
      <w:lvlText w:val="(%7)"/>
      <w:lvlJc w:val="left"/>
      <w:pPr>
        <w:ind w:left="574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BB5EAB22">
      <w:start w:val="1"/>
      <w:numFmt w:val="lowerLetter"/>
      <w:lvlText w:val="(%8)"/>
      <w:lvlJc w:val="left"/>
      <w:pPr>
        <w:ind w:left="6468"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B538B33E">
      <w:start w:val="1"/>
      <w:numFmt w:val="lowerRoman"/>
      <w:lvlText w:val="(%9)"/>
      <w:lvlJc w:val="left"/>
      <w:pPr>
        <w:ind w:left="7188"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73402505"/>
    <w:multiLevelType w:val="hybridMultilevel"/>
    <w:tmpl w:val="C2745A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3DA400F"/>
    <w:multiLevelType w:val="hybridMultilevel"/>
    <w:tmpl w:val="6FCC4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4DF5507"/>
    <w:multiLevelType w:val="hybridMultilevel"/>
    <w:tmpl w:val="983CB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A671576"/>
    <w:multiLevelType w:val="hybridMultilevel"/>
    <w:tmpl w:val="F6C22B0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AA55E48"/>
    <w:multiLevelType w:val="hybridMultilevel"/>
    <w:tmpl w:val="5084267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7D8B007A"/>
    <w:multiLevelType w:val="hybridMultilevel"/>
    <w:tmpl w:val="0C9ABC76"/>
    <w:styleLink w:val="Estiloimportado19"/>
    <w:lvl w:ilvl="0" w:tplc="6B284124">
      <w:start w:val="1"/>
      <w:numFmt w:val="lowerLetter"/>
      <w:lvlText w:val="%1)"/>
      <w:lvlJc w:val="left"/>
      <w:pPr>
        <w:ind w:left="2148" w:hanging="392"/>
      </w:pPr>
      <w:rPr>
        <w:rFonts w:hAnsi="Arial Unicode MS"/>
        <w:caps w:val="0"/>
        <w:smallCaps w:val="0"/>
        <w:strike w:val="0"/>
        <w:dstrike w:val="0"/>
        <w:outline w:val="0"/>
        <w:emboss w:val="0"/>
        <w:imprint w:val="0"/>
        <w:spacing w:val="0"/>
        <w:w w:val="100"/>
        <w:kern w:val="0"/>
        <w:position w:val="0"/>
        <w:highlight w:val="none"/>
        <w:vertAlign w:val="baseline"/>
      </w:rPr>
    </w:lvl>
    <w:lvl w:ilvl="1" w:tplc="72660FEE">
      <w:start w:val="1"/>
      <w:numFmt w:val="lowerRoman"/>
      <w:lvlText w:val="%2)"/>
      <w:lvlJc w:val="left"/>
      <w:pPr>
        <w:ind w:left="286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9692D78C">
      <w:start w:val="1"/>
      <w:numFmt w:val="decimal"/>
      <w:lvlText w:val="%3)"/>
      <w:lvlJc w:val="left"/>
      <w:pPr>
        <w:ind w:left="358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AC66502C">
      <w:start w:val="1"/>
      <w:numFmt w:val="lowerLetter"/>
      <w:lvlText w:val="(%4)"/>
      <w:lvlJc w:val="left"/>
      <w:pPr>
        <w:ind w:left="4308"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18BC2E88">
      <w:start w:val="1"/>
      <w:numFmt w:val="lowerRoman"/>
      <w:lvlText w:val="(%5)"/>
      <w:lvlJc w:val="left"/>
      <w:pPr>
        <w:ind w:left="5028"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994EC984">
      <w:start w:val="1"/>
      <w:numFmt w:val="decimal"/>
      <w:lvlText w:val="(%6)"/>
      <w:lvlJc w:val="left"/>
      <w:pPr>
        <w:ind w:left="5748"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462A4FB6">
      <w:start w:val="1"/>
      <w:numFmt w:val="lowerLetter"/>
      <w:lvlText w:val="%7."/>
      <w:lvlJc w:val="left"/>
      <w:pPr>
        <w:ind w:left="6468"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5728F712">
      <w:start w:val="1"/>
      <w:numFmt w:val="lowerRoman"/>
      <w:lvlText w:val="%8."/>
      <w:lvlJc w:val="left"/>
      <w:pPr>
        <w:ind w:left="7188"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1B84E746">
      <w:start w:val="1"/>
      <w:numFmt w:val="decimal"/>
      <w:lvlText w:val="%9."/>
      <w:lvlJc w:val="left"/>
      <w:pPr>
        <w:ind w:left="7908" w:hanging="1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7"/>
  </w:num>
  <w:num w:numId="2">
    <w:abstractNumId w:val="21"/>
  </w:num>
  <w:num w:numId="3">
    <w:abstractNumId w:val="20"/>
  </w:num>
  <w:num w:numId="4">
    <w:abstractNumId w:val="48"/>
  </w:num>
  <w:num w:numId="5">
    <w:abstractNumId w:val="1"/>
    <w:lvlOverride w:ilvl="0">
      <w:lvl w:ilvl="0" w:tplc="309A0876">
        <w:start w:val="1"/>
        <w:numFmt w:val="upperRoman"/>
        <w:lvlText w:val="%1."/>
        <w:lvlJc w:val="left"/>
        <w:pPr>
          <w:ind w:left="1428"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645A04">
        <w:start w:val="1"/>
        <w:numFmt w:val="upperLetter"/>
        <w:lvlText w:val="%2."/>
        <w:lvlJc w:val="left"/>
        <w:pPr>
          <w:ind w:left="2148"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3A5E30">
        <w:start w:val="1"/>
        <w:numFmt w:val="decimal"/>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3DE3FA4">
        <w:start w:val="1"/>
        <w:numFmt w:val="lowerLetter"/>
        <w:lvlText w:val="%4)"/>
        <w:lvlJc w:val="left"/>
        <w:pPr>
          <w:ind w:left="358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04BB10">
        <w:start w:val="1"/>
        <w:numFmt w:val="decimal"/>
        <w:lvlText w:val="(%5)"/>
        <w:lvlJc w:val="left"/>
        <w:pPr>
          <w:ind w:left="4308"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52A63A">
        <w:start w:val="1"/>
        <w:numFmt w:val="lowerLetter"/>
        <w:lvlText w:val="(%6)"/>
        <w:lvlJc w:val="left"/>
        <w:pPr>
          <w:ind w:left="50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DC5B52">
        <w:start w:val="1"/>
        <w:numFmt w:val="lowerRoman"/>
        <w:lvlText w:val="(%7)"/>
        <w:lvlJc w:val="left"/>
        <w:pPr>
          <w:ind w:left="5748"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AE4122">
        <w:start w:val="1"/>
        <w:numFmt w:val="lowerLetter"/>
        <w:lvlText w:val="(%8)"/>
        <w:lvlJc w:val="left"/>
        <w:pPr>
          <w:ind w:left="6468"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0C0A9C">
        <w:start w:val="1"/>
        <w:numFmt w:val="lowerRoman"/>
        <w:lvlText w:val="(%9)"/>
        <w:lvlJc w:val="left"/>
        <w:pPr>
          <w:ind w:left="7188"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0"/>
  </w:num>
  <w:num w:numId="7">
    <w:abstractNumId w:val="46"/>
  </w:num>
  <w:num w:numId="8">
    <w:abstractNumId w:val="43"/>
  </w:num>
  <w:num w:numId="9">
    <w:abstractNumId w:val="34"/>
  </w:num>
  <w:num w:numId="10">
    <w:abstractNumId w:val="5"/>
  </w:num>
  <w:num w:numId="11">
    <w:abstractNumId w:val="25"/>
  </w:num>
  <w:num w:numId="12">
    <w:abstractNumId w:val="10"/>
  </w:num>
  <w:num w:numId="13">
    <w:abstractNumId w:val="22"/>
  </w:num>
  <w:num w:numId="14">
    <w:abstractNumId w:val="26"/>
  </w:num>
  <w:num w:numId="15">
    <w:abstractNumId w:val="38"/>
  </w:num>
  <w:num w:numId="16">
    <w:abstractNumId w:val="54"/>
  </w:num>
  <w:num w:numId="17">
    <w:abstractNumId w:val="9"/>
  </w:num>
  <w:num w:numId="18">
    <w:abstractNumId w:val="6"/>
  </w:num>
  <w:num w:numId="19">
    <w:abstractNumId w:val="11"/>
  </w:num>
  <w:num w:numId="20">
    <w:abstractNumId w:val="33"/>
  </w:num>
  <w:num w:numId="21">
    <w:abstractNumId w:val="28"/>
  </w:num>
  <w:num w:numId="22">
    <w:abstractNumId w:val="30"/>
  </w:num>
  <w:num w:numId="23">
    <w:abstractNumId w:val="44"/>
  </w:num>
  <w:num w:numId="24">
    <w:abstractNumId w:val="2"/>
  </w:num>
  <w:num w:numId="25">
    <w:abstractNumId w:val="8"/>
  </w:num>
  <w:num w:numId="26">
    <w:abstractNumId w:val="15"/>
  </w:num>
  <w:num w:numId="27">
    <w:abstractNumId w:val="36"/>
  </w:num>
  <w:num w:numId="28">
    <w:abstractNumId w:val="7"/>
  </w:num>
  <w:num w:numId="29">
    <w:abstractNumId w:val="53"/>
  </w:num>
  <w:num w:numId="30">
    <w:abstractNumId w:val="52"/>
  </w:num>
  <w:num w:numId="31">
    <w:abstractNumId w:val="31"/>
  </w:num>
  <w:num w:numId="32">
    <w:abstractNumId w:val="4"/>
  </w:num>
  <w:num w:numId="33">
    <w:abstractNumId w:val="17"/>
  </w:num>
  <w:num w:numId="34">
    <w:abstractNumId w:val="18"/>
  </w:num>
  <w:num w:numId="35">
    <w:abstractNumId w:val="47"/>
  </w:num>
  <w:num w:numId="36">
    <w:abstractNumId w:val="29"/>
  </w:num>
  <w:num w:numId="37">
    <w:abstractNumId w:val="0"/>
  </w:num>
  <w:num w:numId="38">
    <w:abstractNumId w:val="12"/>
  </w:num>
  <w:num w:numId="39">
    <w:abstractNumId w:val="3"/>
  </w:num>
  <w:num w:numId="40">
    <w:abstractNumId w:val="51"/>
  </w:num>
  <w:num w:numId="41">
    <w:abstractNumId w:val="16"/>
  </w:num>
  <w:num w:numId="42">
    <w:abstractNumId w:val="32"/>
  </w:num>
  <w:num w:numId="43">
    <w:abstractNumId w:val="19"/>
  </w:num>
  <w:num w:numId="44">
    <w:abstractNumId w:val="24"/>
  </w:num>
  <w:num w:numId="45">
    <w:abstractNumId w:val="27"/>
  </w:num>
  <w:num w:numId="46">
    <w:abstractNumId w:val="45"/>
  </w:num>
  <w:num w:numId="47">
    <w:abstractNumId w:val="23"/>
  </w:num>
  <w:num w:numId="48">
    <w:abstractNumId w:val="42"/>
  </w:num>
  <w:num w:numId="49">
    <w:abstractNumId w:val="39"/>
  </w:num>
  <w:num w:numId="50">
    <w:abstractNumId w:val="13"/>
  </w:num>
  <w:num w:numId="51">
    <w:abstractNumId w:val="41"/>
  </w:num>
  <w:num w:numId="52">
    <w:abstractNumId w:val="35"/>
  </w:num>
  <w:num w:numId="53">
    <w:abstractNumId w:val="14"/>
  </w:num>
  <w:num w:numId="54">
    <w:abstractNumId w:val="50"/>
  </w:num>
  <w:num w:numId="55">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A9"/>
    <w:rsid w:val="00052DF8"/>
    <w:rsid w:val="0008104D"/>
    <w:rsid w:val="000D378F"/>
    <w:rsid w:val="00131735"/>
    <w:rsid w:val="00230602"/>
    <w:rsid w:val="002D42A9"/>
    <w:rsid w:val="003340A7"/>
    <w:rsid w:val="00385E09"/>
    <w:rsid w:val="003B46E8"/>
    <w:rsid w:val="004070B1"/>
    <w:rsid w:val="0041731A"/>
    <w:rsid w:val="00553649"/>
    <w:rsid w:val="008257B5"/>
    <w:rsid w:val="00864AFC"/>
    <w:rsid w:val="009448A8"/>
    <w:rsid w:val="009D23D3"/>
    <w:rsid w:val="009D5E7C"/>
    <w:rsid w:val="009D6C3D"/>
    <w:rsid w:val="00A80293"/>
    <w:rsid w:val="00A9347D"/>
    <w:rsid w:val="00AE2726"/>
    <w:rsid w:val="00B84FC8"/>
    <w:rsid w:val="00BA3367"/>
    <w:rsid w:val="00BC0714"/>
    <w:rsid w:val="00C25CF6"/>
    <w:rsid w:val="00C76489"/>
    <w:rsid w:val="00EB5477"/>
    <w:rsid w:val="00EC53D2"/>
    <w:rsid w:val="00F67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A9"/>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2D42A9"/>
  </w:style>
  <w:style w:type="paragraph" w:customStyle="1" w:styleId="Cuerpo">
    <w:name w:val="Cuerpo"/>
    <w:rsid w:val="002D42A9"/>
    <w:pPr>
      <w:widowControl w:val="0"/>
      <w:pBdr>
        <w:top w:val="nil"/>
        <w:left w:val="nil"/>
        <w:bottom w:val="nil"/>
        <w:right w:val="nil"/>
        <w:between w:val="nil"/>
        <w:bar w:val="nil"/>
      </w:pBdr>
      <w:spacing w:after="0" w:line="240" w:lineRule="auto"/>
    </w:pPr>
    <w:rPr>
      <w:rFonts w:ascii="Courier" w:eastAsia="Arial Unicode MS" w:hAnsi="Courier" w:cs="Arial Unicode MS"/>
      <w:color w:val="000000"/>
      <w:sz w:val="24"/>
      <w:szCs w:val="24"/>
      <w:u w:color="000000"/>
      <w:bdr w:val="nil"/>
      <w:lang w:val="es-ES_tradnl" w:eastAsia="es-MX"/>
    </w:rPr>
  </w:style>
  <w:style w:type="paragraph" w:styleId="NormalWeb">
    <w:name w:val="Normal (Web)"/>
    <w:basedOn w:val="Normal"/>
    <w:uiPriority w:val="99"/>
    <w:rsid w:val="002D42A9"/>
    <w:pPr>
      <w:tabs>
        <w:tab w:val="left" w:pos="720"/>
      </w:tabs>
      <w:suppressAutoHyphens/>
      <w:spacing w:before="28" w:after="28" w:line="100" w:lineRule="atLeast"/>
    </w:pPr>
    <w:rPr>
      <w:color w:val="00000A"/>
      <w:sz w:val="24"/>
      <w:szCs w:val="24"/>
      <w:lang w:val="en-US" w:eastAsia="en-US"/>
    </w:rPr>
  </w:style>
  <w:style w:type="numbering" w:customStyle="1" w:styleId="Estiloimportado5">
    <w:name w:val="Estilo importado 5"/>
    <w:rsid w:val="002D42A9"/>
    <w:pPr>
      <w:numPr>
        <w:numId w:val="1"/>
      </w:numPr>
    </w:pPr>
  </w:style>
  <w:style w:type="numbering" w:customStyle="1" w:styleId="Estiloimportado6">
    <w:name w:val="Estilo importado 6"/>
    <w:rsid w:val="002D42A9"/>
    <w:pPr>
      <w:numPr>
        <w:numId w:val="2"/>
      </w:numPr>
    </w:pPr>
  </w:style>
  <w:style w:type="numbering" w:customStyle="1" w:styleId="Estiloimportado7">
    <w:name w:val="Estilo importado 7"/>
    <w:rsid w:val="002D42A9"/>
    <w:pPr>
      <w:numPr>
        <w:numId w:val="3"/>
      </w:numPr>
    </w:pPr>
  </w:style>
  <w:style w:type="numbering" w:customStyle="1" w:styleId="Estiloimportado8">
    <w:name w:val="Estilo importado 8"/>
    <w:rsid w:val="002D42A9"/>
    <w:pPr>
      <w:numPr>
        <w:numId w:val="4"/>
      </w:numPr>
    </w:pPr>
  </w:style>
  <w:style w:type="numbering" w:customStyle="1" w:styleId="Estiloimportado9">
    <w:name w:val="Estilo importado 9"/>
    <w:rsid w:val="002D42A9"/>
    <w:pPr>
      <w:numPr>
        <w:numId w:val="6"/>
      </w:numPr>
    </w:pPr>
  </w:style>
  <w:style w:type="numbering" w:customStyle="1" w:styleId="Estiloimportado10">
    <w:name w:val="Estilo importado 10"/>
    <w:rsid w:val="002D42A9"/>
    <w:pPr>
      <w:numPr>
        <w:numId w:val="7"/>
      </w:numPr>
    </w:pPr>
  </w:style>
  <w:style w:type="numbering" w:customStyle="1" w:styleId="Estiloimportado11">
    <w:name w:val="Estilo importado 11"/>
    <w:rsid w:val="002D42A9"/>
    <w:pPr>
      <w:numPr>
        <w:numId w:val="8"/>
      </w:numPr>
    </w:pPr>
  </w:style>
  <w:style w:type="numbering" w:customStyle="1" w:styleId="Estiloimportado12">
    <w:name w:val="Estilo importado 12"/>
    <w:rsid w:val="002D42A9"/>
    <w:pPr>
      <w:numPr>
        <w:numId w:val="9"/>
      </w:numPr>
    </w:pPr>
  </w:style>
  <w:style w:type="numbering" w:customStyle="1" w:styleId="Estiloimportado13">
    <w:name w:val="Estilo importado 13"/>
    <w:rsid w:val="002D42A9"/>
    <w:pPr>
      <w:numPr>
        <w:numId w:val="10"/>
      </w:numPr>
    </w:pPr>
  </w:style>
  <w:style w:type="numbering" w:customStyle="1" w:styleId="Estiloimportado14">
    <w:name w:val="Estilo importado 14"/>
    <w:rsid w:val="002D42A9"/>
    <w:pPr>
      <w:numPr>
        <w:numId w:val="11"/>
      </w:numPr>
    </w:pPr>
  </w:style>
  <w:style w:type="numbering" w:customStyle="1" w:styleId="Estiloimportado15">
    <w:name w:val="Estilo importado 15"/>
    <w:rsid w:val="002D42A9"/>
    <w:pPr>
      <w:numPr>
        <w:numId w:val="12"/>
      </w:numPr>
    </w:pPr>
  </w:style>
  <w:style w:type="numbering" w:customStyle="1" w:styleId="Estiloimportado16">
    <w:name w:val="Estilo importado 16"/>
    <w:rsid w:val="002D42A9"/>
    <w:pPr>
      <w:numPr>
        <w:numId w:val="13"/>
      </w:numPr>
    </w:pPr>
  </w:style>
  <w:style w:type="numbering" w:customStyle="1" w:styleId="Estiloimportado17">
    <w:name w:val="Estilo importado 17"/>
    <w:rsid w:val="002D42A9"/>
    <w:pPr>
      <w:numPr>
        <w:numId w:val="14"/>
      </w:numPr>
    </w:pPr>
  </w:style>
  <w:style w:type="numbering" w:customStyle="1" w:styleId="Estiloimportado18">
    <w:name w:val="Estilo importado 18"/>
    <w:rsid w:val="002D42A9"/>
    <w:pPr>
      <w:numPr>
        <w:numId w:val="15"/>
      </w:numPr>
    </w:pPr>
  </w:style>
  <w:style w:type="numbering" w:customStyle="1" w:styleId="Estiloimportado19">
    <w:name w:val="Estilo importado 19"/>
    <w:rsid w:val="002D42A9"/>
    <w:pPr>
      <w:numPr>
        <w:numId w:val="16"/>
      </w:numPr>
    </w:pPr>
  </w:style>
  <w:style w:type="numbering" w:customStyle="1" w:styleId="Estiloimportado20">
    <w:name w:val="Estilo importado 20"/>
    <w:rsid w:val="002D42A9"/>
    <w:pPr>
      <w:numPr>
        <w:numId w:val="17"/>
      </w:numPr>
    </w:pPr>
  </w:style>
  <w:style w:type="numbering" w:customStyle="1" w:styleId="Estiloimportado21">
    <w:name w:val="Estilo importado 21"/>
    <w:rsid w:val="002D42A9"/>
    <w:pPr>
      <w:numPr>
        <w:numId w:val="18"/>
      </w:numPr>
    </w:pPr>
  </w:style>
  <w:style w:type="numbering" w:customStyle="1" w:styleId="Estiloimportado22">
    <w:name w:val="Estilo importado 22"/>
    <w:rsid w:val="002D42A9"/>
    <w:pPr>
      <w:numPr>
        <w:numId w:val="19"/>
      </w:numPr>
    </w:pPr>
  </w:style>
  <w:style w:type="numbering" w:customStyle="1" w:styleId="Estiloimportado23">
    <w:name w:val="Estilo importado 23"/>
    <w:rsid w:val="002D42A9"/>
    <w:pPr>
      <w:numPr>
        <w:numId w:val="20"/>
      </w:numPr>
    </w:pPr>
  </w:style>
  <w:style w:type="numbering" w:customStyle="1" w:styleId="Estiloimportado24">
    <w:name w:val="Estilo importado 24"/>
    <w:rsid w:val="002D42A9"/>
    <w:pPr>
      <w:numPr>
        <w:numId w:val="21"/>
      </w:numPr>
    </w:pPr>
  </w:style>
  <w:style w:type="numbering" w:customStyle="1" w:styleId="Estiloimportado25">
    <w:name w:val="Estilo importado 25"/>
    <w:rsid w:val="002D42A9"/>
    <w:pPr>
      <w:numPr>
        <w:numId w:val="22"/>
      </w:numPr>
    </w:pPr>
  </w:style>
  <w:style w:type="numbering" w:customStyle="1" w:styleId="Estiloimportado26">
    <w:name w:val="Estilo importado 26"/>
    <w:rsid w:val="002D42A9"/>
    <w:pPr>
      <w:numPr>
        <w:numId w:val="23"/>
      </w:numPr>
    </w:pPr>
  </w:style>
  <w:style w:type="numbering" w:customStyle="1" w:styleId="Estiloimportado27">
    <w:name w:val="Estilo importado 27"/>
    <w:rsid w:val="002D42A9"/>
    <w:pPr>
      <w:numPr>
        <w:numId w:val="24"/>
      </w:numPr>
    </w:pPr>
  </w:style>
  <w:style w:type="numbering" w:customStyle="1" w:styleId="Estiloimportado28">
    <w:name w:val="Estilo importado 28"/>
    <w:rsid w:val="002D42A9"/>
    <w:pPr>
      <w:numPr>
        <w:numId w:val="25"/>
      </w:numPr>
    </w:pPr>
  </w:style>
  <w:style w:type="numbering" w:customStyle="1" w:styleId="Estiloimportado29">
    <w:name w:val="Estilo importado 29"/>
    <w:rsid w:val="002D42A9"/>
    <w:pPr>
      <w:numPr>
        <w:numId w:val="26"/>
      </w:numPr>
    </w:pPr>
  </w:style>
  <w:style w:type="numbering" w:customStyle="1" w:styleId="Estiloimportado30">
    <w:name w:val="Estilo importado 30"/>
    <w:rsid w:val="002D42A9"/>
    <w:pPr>
      <w:numPr>
        <w:numId w:val="27"/>
      </w:numPr>
    </w:pPr>
  </w:style>
  <w:style w:type="paragraph" w:styleId="Prrafodelista">
    <w:name w:val="List Paragraph"/>
    <w:basedOn w:val="Normal"/>
    <w:uiPriority w:val="34"/>
    <w:qFormat/>
    <w:rsid w:val="00EC53D2"/>
    <w:pPr>
      <w:ind w:left="720"/>
      <w:contextualSpacing/>
    </w:pPr>
  </w:style>
  <w:style w:type="paragraph" w:styleId="Encabezado">
    <w:name w:val="header"/>
    <w:basedOn w:val="Normal"/>
    <w:link w:val="EncabezadoCar"/>
    <w:uiPriority w:val="99"/>
    <w:unhideWhenUsed/>
    <w:rsid w:val="009D23D3"/>
    <w:pPr>
      <w:tabs>
        <w:tab w:val="center" w:pos="4252"/>
        <w:tab w:val="right" w:pos="8504"/>
      </w:tabs>
    </w:pPr>
  </w:style>
  <w:style w:type="character" w:customStyle="1" w:styleId="EncabezadoCar">
    <w:name w:val="Encabezado Car"/>
    <w:basedOn w:val="Fuentedeprrafopredeter"/>
    <w:link w:val="Encabezado"/>
    <w:uiPriority w:val="99"/>
    <w:rsid w:val="009D23D3"/>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9D23D3"/>
    <w:pPr>
      <w:tabs>
        <w:tab w:val="center" w:pos="4252"/>
        <w:tab w:val="right" w:pos="8504"/>
      </w:tabs>
    </w:pPr>
  </w:style>
  <w:style w:type="character" w:customStyle="1" w:styleId="PiedepginaCar">
    <w:name w:val="Pie de página Car"/>
    <w:basedOn w:val="Fuentedeprrafopredeter"/>
    <w:link w:val="Piedepgina"/>
    <w:uiPriority w:val="99"/>
    <w:rsid w:val="009D23D3"/>
    <w:rPr>
      <w:rFonts w:ascii="Times New Roman" w:eastAsia="Times New Roman" w:hAnsi="Times New Roman" w:cs="Times New Roman"/>
      <w:sz w:val="20"/>
      <w:szCs w:val="20"/>
      <w:lang w:eastAsia="es-ES"/>
    </w:rPr>
  </w:style>
  <w:style w:type="table" w:styleId="Tablaconcuadrcula">
    <w:name w:val="Table Grid"/>
    <w:basedOn w:val="Tablanormal"/>
    <w:uiPriority w:val="39"/>
    <w:rsid w:val="00A93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9347D"/>
    <w:pPr>
      <w:spacing w:after="0" w:line="240" w:lineRule="auto"/>
    </w:pPr>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A9"/>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2D42A9"/>
  </w:style>
  <w:style w:type="paragraph" w:customStyle="1" w:styleId="Cuerpo">
    <w:name w:val="Cuerpo"/>
    <w:rsid w:val="002D42A9"/>
    <w:pPr>
      <w:widowControl w:val="0"/>
      <w:pBdr>
        <w:top w:val="nil"/>
        <w:left w:val="nil"/>
        <w:bottom w:val="nil"/>
        <w:right w:val="nil"/>
        <w:between w:val="nil"/>
        <w:bar w:val="nil"/>
      </w:pBdr>
      <w:spacing w:after="0" w:line="240" w:lineRule="auto"/>
    </w:pPr>
    <w:rPr>
      <w:rFonts w:ascii="Courier" w:eastAsia="Arial Unicode MS" w:hAnsi="Courier" w:cs="Arial Unicode MS"/>
      <w:color w:val="000000"/>
      <w:sz w:val="24"/>
      <w:szCs w:val="24"/>
      <w:u w:color="000000"/>
      <w:bdr w:val="nil"/>
      <w:lang w:val="es-ES_tradnl" w:eastAsia="es-MX"/>
    </w:rPr>
  </w:style>
  <w:style w:type="paragraph" w:styleId="NormalWeb">
    <w:name w:val="Normal (Web)"/>
    <w:basedOn w:val="Normal"/>
    <w:uiPriority w:val="99"/>
    <w:rsid w:val="002D42A9"/>
    <w:pPr>
      <w:tabs>
        <w:tab w:val="left" w:pos="720"/>
      </w:tabs>
      <w:suppressAutoHyphens/>
      <w:spacing w:before="28" w:after="28" w:line="100" w:lineRule="atLeast"/>
    </w:pPr>
    <w:rPr>
      <w:color w:val="00000A"/>
      <w:sz w:val="24"/>
      <w:szCs w:val="24"/>
      <w:lang w:val="en-US" w:eastAsia="en-US"/>
    </w:rPr>
  </w:style>
  <w:style w:type="numbering" w:customStyle="1" w:styleId="Estiloimportado5">
    <w:name w:val="Estilo importado 5"/>
    <w:rsid w:val="002D42A9"/>
    <w:pPr>
      <w:numPr>
        <w:numId w:val="1"/>
      </w:numPr>
    </w:pPr>
  </w:style>
  <w:style w:type="numbering" w:customStyle="1" w:styleId="Estiloimportado6">
    <w:name w:val="Estilo importado 6"/>
    <w:rsid w:val="002D42A9"/>
    <w:pPr>
      <w:numPr>
        <w:numId w:val="2"/>
      </w:numPr>
    </w:pPr>
  </w:style>
  <w:style w:type="numbering" w:customStyle="1" w:styleId="Estiloimportado7">
    <w:name w:val="Estilo importado 7"/>
    <w:rsid w:val="002D42A9"/>
    <w:pPr>
      <w:numPr>
        <w:numId w:val="3"/>
      </w:numPr>
    </w:pPr>
  </w:style>
  <w:style w:type="numbering" w:customStyle="1" w:styleId="Estiloimportado8">
    <w:name w:val="Estilo importado 8"/>
    <w:rsid w:val="002D42A9"/>
    <w:pPr>
      <w:numPr>
        <w:numId w:val="4"/>
      </w:numPr>
    </w:pPr>
  </w:style>
  <w:style w:type="numbering" w:customStyle="1" w:styleId="Estiloimportado9">
    <w:name w:val="Estilo importado 9"/>
    <w:rsid w:val="002D42A9"/>
    <w:pPr>
      <w:numPr>
        <w:numId w:val="6"/>
      </w:numPr>
    </w:pPr>
  </w:style>
  <w:style w:type="numbering" w:customStyle="1" w:styleId="Estiloimportado10">
    <w:name w:val="Estilo importado 10"/>
    <w:rsid w:val="002D42A9"/>
    <w:pPr>
      <w:numPr>
        <w:numId w:val="7"/>
      </w:numPr>
    </w:pPr>
  </w:style>
  <w:style w:type="numbering" w:customStyle="1" w:styleId="Estiloimportado11">
    <w:name w:val="Estilo importado 11"/>
    <w:rsid w:val="002D42A9"/>
    <w:pPr>
      <w:numPr>
        <w:numId w:val="8"/>
      </w:numPr>
    </w:pPr>
  </w:style>
  <w:style w:type="numbering" w:customStyle="1" w:styleId="Estiloimportado12">
    <w:name w:val="Estilo importado 12"/>
    <w:rsid w:val="002D42A9"/>
    <w:pPr>
      <w:numPr>
        <w:numId w:val="9"/>
      </w:numPr>
    </w:pPr>
  </w:style>
  <w:style w:type="numbering" w:customStyle="1" w:styleId="Estiloimportado13">
    <w:name w:val="Estilo importado 13"/>
    <w:rsid w:val="002D42A9"/>
    <w:pPr>
      <w:numPr>
        <w:numId w:val="10"/>
      </w:numPr>
    </w:pPr>
  </w:style>
  <w:style w:type="numbering" w:customStyle="1" w:styleId="Estiloimportado14">
    <w:name w:val="Estilo importado 14"/>
    <w:rsid w:val="002D42A9"/>
    <w:pPr>
      <w:numPr>
        <w:numId w:val="11"/>
      </w:numPr>
    </w:pPr>
  </w:style>
  <w:style w:type="numbering" w:customStyle="1" w:styleId="Estiloimportado15">
    <w:name w:val="Estilo importado 15"/>
    <w:rsid w:val="002D42A9"/>
    <w:pPr>
      <w:numPr>
        <w:numId w:val="12"/>
      </w:numPr>
    </w:pPr>
  </w:style>
  <w:style w:type="numbering" w:customStyle="1" w:styleId="Estiloimportado16">
    <w:name w:val="Estilo importado 16"/>
    <w:rsid w:val="002D42A9"/>
    <w:pPr>
      <w:numPr>
        <w:numId w:val="13"/>
      </w:numPr>
    </w:pPr>
  </w:style>
  <w:style w:type="numbering" w:customStyle="1" w:styleId="Estiloimportado17">
    <w:name w:val="Estilo importado 17"/>
    <w:rsid w:val="002D42A9"/>
    <w:pPr>
      <w:numPr>
        <w:numId w:val="14"/>
      </w:numPr>
    </w:pPr>
  </w:style>
  <w:style w:type="numbering" w:customStyle="1" w:styleId="Estiloimportado18">
    <w:name w:val="Estilo importado 18"/>
    <w:rsid w:val="002D42A9"/>
    <w:pPr>
      <w:numPr>
        <w:numId w:val="15"/>
      </w:numPr>
    </w:pPr>
  </w:style>
  <w:style w:type="numbering" w:customStyle="1" w:styleId="Estiloimportado19">
    <w:name w:val="Estilo importado 19"/>
    <w:rsid w:val="002D42A9"/>
    <w:pPr>
      <w:numPr>
        <w:numId w:val="16"/>
      </w:numPr>
    </w:pPr>
  </w:style>
  <w:style w:type="numbering" w:customStyle="1" w:styleId="Estiloimportado20">
    <w:name w:val="Estilo importado 20"/>
    <w:rsid w:val="002D42A9"/>
    <w:pPr>
      <w:numPr>
        <w:numId w:val="17"/>
      </w:numPr>
    </w:pPr>
  </w:style>
  <w:style w:type="numbering" w:customStyle="1" w:styleId="Estiloimportado21">
    <w:name w:val="Estilo importado 21"/>
    <w:rsid w:val="002D42A9"/>
    <w:pPr>
      <w:numPr>
        <w:numId w:val="18"/>
      </w:numPr>
    </w:pPr>
  </w:style>
  <w:style w:type="numbering" w:customStyle="1" w:styleId="Estiloimportado22">
    <w:name w:val="Estilo importado 22"/>
    <w:rsid w:val="002D42A9"/>
    <w:pPr>
      <w:numPr>
        <w:numId w:val="19"/>
      </w:numPr>
    </w:pPr>
  </w:style>
  <w:style w:type="numbering" w:customStyle="1" w:styleId="Estiloimportado23">
    <w:name w:val="Estilo importado 23"/>
    <w:rsid w:val="002D42A9"/>
    <w:pPr>
      <w:numPr>
        <w:numId w:val="20"/>
      </w:numPr>
    </w:pPr>
  </w:style>
  <w:style w:type="numbering" w:customStyle="1" w:styleId="Estiloimportado24">
    <w:name w:val="Estilo importado 24"/>
    <w:rsid w:val="002D42A9"/>
    <w:pPr>
      <w:numPr>
        <w:numId w:val="21"/>
      </w:numPr>
    </w:pPr>
  </w:style>
  <w:style w:type="numbering" w:customStyle="1" w:styleId="Estiloimportado25">
    <w:name w:val="Estilo importado 25"/>
    <w:rsid w:val="002D42A9"/>
    <w:pPr>
      <w:numPr>
        <w:numId w:val="22"/>
      </w:numPr>
    </w:pPr>
  </w:style>
  <w:style w:type="numbering" w:customStyle="1" w:styleId="Estiloimportado26">
    <w:name w:val="Estilo importado 26"/>
    <w:rsid w:val="002D42A9"/>
    <w:pPr>
      <w:numPr>
        <w:numId w:val="23"/>
      </w:numPr>
    </w:pPr>
  </w:style>
  <w:style w:type="numbering" w:customStyle="1" w:styleId="Estiloimportado27">
    <w:name w:val="Estilo importado 27"/>
    <w:rsid w:val="002D42A9"/>
    <w:pPr>
      <w:numPr>
        <w:numId w:val="24"/>
      </w:numPr>
    </w:pPr>
  </w:style>
  <w:style w:type="numbering" w:customStyle="1" w:styleId="Estiloimportado28">
    <w:name w:val="Estilo importado 28"/>
    <w:rsid w:val="002D42A9"/>
    <w:pPr>
      <w:numPr>
        <w:numId w:val="25"/>
      </w:numPr>
    </w:pPr>
  </w:style>
  <w:style w:type="numbering" w:customStyle="1" w:styleId="Estiloimportado29">
    <w:name w:val="Estilo importado 29"/>
    <w:rsid w:val="002D42A9"/>
    <w:pPr>
      <w:numPr>
        <w:numId w:val="26"/>
      </w:numPr>
    </w:pPr>
  </w:style>
  <w:style w:type="numbering" w:customStyle="1" w:styleId="Estiloimportado30">
    <w:name w:val="Estilo importado 30"/>
    <w:rsid w:val="002D42A9"/>
    <w:pPr>
      <w:numPr>
        <w:numId w:val="27"/>
      </w:numPr>
    </w:pPr>
  </w:style>
  <w:style w:type="paragraph" w:styleId="Prrafodelista">
    <w:name w:val="List Paragraph"/>
    <w:basedOn w:val="Normal"/>
    <w:uiPriority w:val="34"/>
    <w:qFormat/>
    <w:rsid w:val="00EC53D2"/>
    <w:pPr>
      <w:ind w:left="720"/>
      <w:contextualSpacing/>
    </w:pPr>
  </w:style>
  <w:style w:type="paragraph" w:styleId="Encabezado">
    <w:name w:val="header"/>
    <w:basedOn w:val="Normal"/>
    <w:link w:val="EncabezadoCar"/>
    <w:uiPriority w:val="99"/>
    <w:unhideWhenUsed/>
    <w:rsid w:val="009D23D3"/>
    <w:pPr>
      <w:tabs>
        <w:tab w:val="center" w:pos="4252"/>
        <w:tab w:val="right" w:pos="8504"/>
      </w:tabs>
    </w:pPr>
  </w:style>
  <w:style w:type="character" w:customStyle="1" w:styleId="EncabezadoCar">
    <w:name w:val="Encabezado Car"/>
    <w:basedOn w:val="Fuentedeprrafopredeter"/>
    <w:link w:val="Encabezado"/>
    <w:uiPriority w:val="99"/>
    <w:rsid w:val="009D23D3"/>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9D23D3"/>
    <w:pPr>
      <w:tabs>
        <w:tab w:val="center" w:pos="4252"/>
        <w:tab w:val="right" w:pos="8504"/>
      </w:tabs>
    </w:pPr>
  </w:style>
  <w:style w:type="character" w:customStyle="1" w:styleId="PiedepginaCar">
    <w:name w:val="Pie de página Car"/>
    <w:basedOn w:val="Fuentedeprrafopredeter"/>
    <w:link w:val="Piedepgina"/>
    <w:uiPriority w:val="99"/>
    <w:rsid w:val="009D23D3"/>
    <w:rPr>
      <w:rFonts w:ascii="Times New Roman" w:eastAsia="Times New Roman" w:hAnsi="Times New Roman" w:cs="Times New Roman"/>
      <w:sz w:val="20"/>
      <w:szCs w:val="20"/>
      <w:lang w:eastAsia="es-ES"/>
    </w:rPr>
  </w:style>
  <w:style w:type="table" w:styleId="Tablaconcuadrcula">
    <w:name w:val="Table Grid"/>
    <w:basedOn w:val="Tablanormal"/>
    <w:uiPriority w:val="39"/>
    <w:rsid w:val="00A93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9347D"/>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6108</Words>
  <Characters>33597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Corinne Diaz Ramirez</dc:creator>
  <cp:lastModifiedBy>Julian Rios Garcia</cp:lastModifiedBy>
  <cp:revision>3</cp:revision>
  <cp:lastPrinted>2017-08-03T16:27:00Z</cp:lastPrinted>
  <dcterms:created xsi:type="dcterms:W3CDTF">2017-08-03T16:39:00Z</dcterms:created>
  <dcterms:modified xsi:type="dcterms:W3CDTF">2017-08-18T16:45:00Z</dcterms:modified>
</cp:coreProperties>
</file>